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6673" w14:textId="03164D99" w:rsidR="00E3278B" w:rsidRPr="00B62F29" w:rsidRDefault="00E3278B" w:rsidP="00525825">
      <w:pPr>
        <w:spacing w:after="0" w:line="240" w:lineRule="auto"/>
        <w:jc w:val="right"/>
        <w:rPr>
          <w:rFonts w:ascii="Times New Roman" w:hAnsi="Times New Roman" w:cs="Times New Roman"/>
        </w:rPr>
      </w:pPr>
      <w:r w:rsidRPr="00B62F29">
        <w:rPr>
          <w:rFonts w:ascii="Times New Roman" w:hAnsi="Times New Roman" w:cs="Times New Roman"/>
        </w:rPr>
        <w:t>EELNÕU</w:t>
      </w:r>
    </w:p>
    <w:p w14:paraId="189253FF" w14:textId="2FA4158F" w:rsidR="00E3278B" w:rsidRDefault="00E3278B" w:rsidP="00525825">
      <w:pPr>
        <w:spacing w:after="0" w:line="240" w:lineRule="auto"/>
        <w:jc w:val="right"/>
        <w:rPr>
          <w:rFonts w:ascii="Times New Roman" w:hAnsi="Times New Roman" w:cs="Times New Roman"/>
        </w:rPr>
      </w:pPr>
      <w:r w:rsidRPr="00B62F29">
        <w:rPr>
          <w:rFonts w:ascii="Times New Roman" w:hAnsi="Times New Roman" w:cs="Times New Roman"/>
        </w:rPr>
        <w:t>(</w:t>
      </w:r>
      <w:r w:rsidR="00795329">
        <w:rPr>
          <w:rFonts w:ascii="Times New Roman" w:hAnsi="Times New Roman" w:cs="Times New Roman"/>
        </w:rPr>
        <w:t>veebruar</w:t>
      </w:r>
      <w:r w:rsidRPr="00B62F29">
        <w:rPr>
          <w:rFonts w:ascii="Times New Roman" w:hAnsi="Times New Roman" w:cs="Times New Roman"/>
        </w:rPr>
        <w:t>, 202</w:t>
      </w:r>
      <w:r w:rsidR="00CA1862">
        <w:rPr>
          <w:rFonts w:ascii="Times New Roman" w:hAnsi="Times New Roman" w:cs="Times New Roman"/>
        </w:rPr>
        <w:t>6</w:t>
      </w:r>
      <w:r w:rsidRPr="00B62F29">
        <w:rPr>
          <w:rFonts w:ascii="Times New Roman" w:hAnsi="Times New Roman" w:cs="Times New Roman"/>
        </w:rPr>
        <w:t>)</w:t>
      </w:r>
    </w:p>
    <w:p w14:paraId="250EFD9C" w14:textId="77777777" w:rsidR="00CB3A79" w:rsidRPr="00B62F29" w:rsidRDefault="00CB3A79" w:rsidP="00525825">
      <w:pPr>
        <w:spacing w:after="0" w:line="240" w:lineRule="auto"/>
        <w:jc w:val="right"/>
        <w:rPr>
          <w:rFonts w:ascii="Times New Roman" w:hAnsi="Times New Roman" w:cs="Times New Roman"/>
        </w:rPr>
      </w:pPr>
    </w:p>
    <w:p w14:paraId="0E466288" w14:textId="35A95AA5" w:rsidR="00E3278B" w:rsidRPr="00B62F29" w:rsidRDefault="00E3278B" w:rsidP="00525825">
      <w:pPr>
        <w:spacing w:after="0" w:line="240" w:lineRule="auto"/>
        <w:jc w:val="center"/>
        <w:rPr>
          <w:rFonts w:ascii="Times New Roman" w:hAnsi="Times New Roman" w:cs="Times New Roman"/>
          <w:b/>
          <w:bCs/>
          <w:sz w:val="32"/>
          <w:szCs w:val="32"/>
        </w:rPr>
      </w:pPr>
      <w:r w:rsidRPr="00B62F29">
        <w:rPr>
          <w:rFonts w:ascii="Times New Roman" w:hAnsi="Times New Roman" w:cs="Times New Roman"/>
          <w:b/>
          <w:bCs/>
          <w:sz w:val="32"/>
          <w:szCs w:val="32"/>
        </w:rPr>
        <w:t xml:space="preserve">Kindlustustegevuse seaduse </w:t>
      </w:r>
      <w:r w:rsidR="00910E5A" w:rsidRPr="00B62F29">
        <w:rPr>
          <w:rFonts w:ascii="Times New Roman" w:hAnsi="Times New Roman" w:cs="Times New Roman"/>
          <w:b/>
          <w:bCs/>
          <w:sz w:val="32"/>
          <w:szCs w:val="32"/>
        </w:rPr>
        <w:t>muutmi</w:t>
      </w:r>
      <w:r w:rsidR="00AD2C4D">
        <w:rPr>
          <w:rFonts w:ascii="Times New Roman" w:hAnsi="Times New Roman" w:cs="Times New Roman"/>
          <w:b/>
          <w:bCs/>
          <w:sz w:val="32"/>
          <w:szCs w:val="32"/>
        </w:rPr>
        <w:t>se seadus</w:t>
      </w:r>
    </w:p>
    <w:p w14:paraId="6FDB1856" w14:textId="77777777" w:rsidR="00E3278B" w:rsidRPr="00B62F29" w:rsidRDefault="00E3278B" w:rsidP="00525825">
      <w:pPr>
        <w:spacing w:after="0" w:line="240" w:lineRule="auto"/>
        <w:jc w:val="both"/>
        <w:rPr>
          <w:rFonts w:ascii="Times New Roman" w:hAnsi="Times New Roman" w:cs="Times New Roman"/>
          <w:b/>
          <w:bCs/>
        </w:rPr>
      </w:pPr>
    </w:p>
    <w:p w14:paraId="24DA59CC" w14:textId="5ADFA1FB" w:rsidR="00E3278B" w:rsidRDefault="00E3278B" w:rsidP="00525825">
      <w:pPr>
        <w:spacing w:after="0" w:line="240" w:lineRule="auto"/>
        <w:jc w:val="both"/>
        <w:rPr>
          <w:rFonts w:ascii="Times New Roman" w:hAnsi="Times New Roman" w:cs="Times New Roman"/>
        </w:rPr>
      </w:pPr>
      <w:r w:rsidRPr="00B62F29">
        <w:rPr>
          <w:rFonts w:ascii="Times New Roman" w:hAnsi="Times New Roman" w:cs="Times New Roman"/>
        </w:rPr>
        <w:t>Kindlustustegevuse seaduses tehakse järgmised muudatused:</w:t>
      </w:r>
    </w:p>
    <w:p w14:paraId="484192CC" w14:textId="77777777" w:rsidR="00922017" w:rsidRPr="00B62F29" w:rsidRDefault="00922017" w:rsidP="00525825">
      <w:pPr>
        <w:spacing w:after="0" w:line="240" w:lineRule="auto"/>
        <w:jc w:val="both"/>
        <w:rPr>
          <w:rFonts w:ascii="Times New Roman" w:hAnsi="Times New Roman" w:cs="Times New Roman"/>
        </w:rPr>
      </w:pPr>
    </w:p>
    <w:p w14:paraId="2642293D" w14:textId="2286A043" w:rsidR="00687698" w:rsidRDefault="00E3278B" w:rsidP="00525825">
      <w:pPr>
        <w:spacing w:after="0" w:line="240" w:lineRule="auto"/>
        <w:jc w:val="both"/>
        <w:rPr>
          <w:rFonts w:ascii="Times New Roman" w:hAnsi="Times New Roman" w:cs="Times New Roman"/>
        </w:rPr>
      </w:pPr>
      <w:r w:rsidRPr="00B62F29">
        <w:rPr>
          <w:rFonts w:ascii="Times New Roman" w:hAnsi="Times New Roman" w:cs="Times New Roman"/>
          <w:b/>
          <w:bCs/>
        </w:rPr>
        <w:t>1)</w:t>
      </w:r>
      <w:r w:rsidRPr="00B62F29">
        <w:rPr>
          <w:rFonts w:ascii="Times New Roman" w:hAnsi="Times New Roman" w:cs="Times New Roman"/>
        </w:rPr>
        <w:t xml:space="preserve"> </w:t>
      </w:r>
      <w:r w:rsidR="00D1384F" w:rsidRPr="00B62F29">
        <w:rPr>
          <w:rFonts w:ascii="Times New Roman" w:hAnsi="Times New Roman" w:cs="Times New Roman"/>
        </w:rPr>
        <w:t xml:space="preserve">paragrahvi 5 lõikes 3, </w:t>
      </w:r>
      <w:r w:rsidR="00690457" w:rsidRPr="00B62F29">
        <w:rPr>
          <w:rFonts w:ascii="Times New Roman" w:hAnsi="Times New Roman" w:cs="Times New Roman"/>
        </w:rPr>
        <w:t xml:space="preserve">10. </w:t>
      </w:r>
      <w:r w:rsidR="00D1384F" w:rsidRPr="00B62F29">
        <w:rPr>
          <w:rFonts w:ascii="Times New Roman" w:hAnsi="Times New Roman" w:cs="Times New Roman"/>
        </w:rPr>
        <w:t>peatüki ja § 174 pealkirjas</w:t>
      </w:r>
      <w:r w:rsidRPr="00B62F29">
        <w:rPr>
          <w:rFonts w:ascii="Times New Roman" w:hAnsi="Times New Roman" w:cs="Times New Roman"/>
        </w:rPr>
        <w:t xml:space="preserve"> ning</w:t>
      </w:r>
      <w:r w:rsidR="00706836">
        <w:rPr>
          <w:rFonts w:ascii="Times New Roman" w:hAnsi="Times New Roman" w:cs="Times New Roman"/>
        </w:rPr>
        <w:t xml:space="preserve"> </w:t>
      </w:r>
      <w:r w:rsidR="00D1384F" w:rsidRPr="00B62F29">
        <w:rPr>
          <w:rFonts w:ascii="Times New Roman" w:hAnsi="Times New Roman" w:cs="Times New Roman"/>
        </w:rPr>
        <w:t xml:space="preserve">§ 174 lõikes 3 asendatakse sõnad „ja kindlustusagent“ </w:t>
      </w:r>
      <w:r w:rsidR="00884746">
        <w:rPr>
          <w:rFonts w:ascii="Times New Roman" w:hAnsi="Times New Roman" w:cs="Times New Roman"/>
        </w:rPr>
        <w:t>tekstiosaga</w:t>
      </w:r>
      <w:r w:rsidR="00884746" w:rsidRPr="00B62F29">
        <w:rPr>
          <w:rFonts w:ascii="Times New Roman" w:hAnsi="Times New Roman" w:cs="Times New Roman"/>
        </w:rPr>
        <w:t xml:space="preserve"> </w:t>
      </w:r>
      <w:r w:rsidR="00D1384F" w:rsidRPr="00B62F29">
        <w:rPr>
          <w:rFonts w:ascii="Times New Roman" w:hAnsi="Times New Roman" w:cs="Times New Roman"/>
        </w:rPr>
        <w:t>„, kindlustusagent ja kindlustusmaakleri agent“ vastavas käändes;</w:t>
      </w:r>
    </w:p>
    <w:p w14:paraId="579E2977" w14:textId="77777777" w:rsidR="00A60A09" w:rsidRDefault="00A60A09" w:rsidP="00802C96">
      <w:pPr>
        <w:spacing w:after="0" w:line="240" w:lineRule="auto"/>
        <w:jc w:val="both"/>
        <w:rPr>
          <w:rFonts w:ascii="Times New Roman" w:hAnsi="Times New Roman" w:cs="Times New Roman"/>
        </w:rPr>
      </w:pPr>
    </w:p>
    <w:p w14:paraId="7F9ECFD0" w14:textId="60266FC3" w:rsidR="0088042D" w:rsidRPr="001700B3" w:rsidRDefault="0088042D" w:rsidP="00802C96">
      <w:pPr>
        <w:spacing w:after="0" w:line="240" w:lineRule="auto"/>
        <w:jc w:val="both"/>
        <w:rPr>
          <w:rFonts w:ascii="Times New Roman" w:hAnsi="Times New Roman" w:cs="Times New Roman"/>
        </w:rPr>
      </w:pPr>
      <w:r w:rsidRPr="001700B3">
        <w:rPr>
          <w:rFonts w:ascii="Times New Roman" w:hAnsi="Times New Roman" w:cs="Times New Roman"/>
          <w:b/>
          <w:bCs/>
        </w:rPr>
        <w:t>2)</w:t>
      </w:r>
      <w:r w:rsidRPr="001700B3">
        <w:rPr>
          <w:rFonts w:ascii="Times New Roman" w:hAnsi="Times New Roman" w:cs="Times New Roman"/>
        </w:rPr>
        <w:t xml:space="preserve"> paragrahvi 24 lõige </w:t>
      </w:r>
      <w:r w:rsidR="001700B3" w:rsidRPr="001700B3">
        <w:rPr>
          <w:rFonts w:ascii="Times New Roman" w:hAnsi="Times New Roman" w:cs="Times New Roman"/>
        </w:rPr>
        <w:t>6 muudetakse ja sõnastatakse järgmiselt:</w:t>
      </w:r>
    </w:p>
    <w:p w14:paraId="13F5F8A7" w14:textId="2D7D0C76" w:rsidR="002E3E6B" w:rsidRPr="00930E75" w:rsidRDefault="00222156" w:rsidP="00802C96">
      <w:pPr>
        <w:spacing w:after="0" w:line="240" w:lineRule="auto"/>
        <w:jc w:val="both"/>
        <w:rPr>
          <w:rFonts w:ascii="Times New Roman" w:hAnsi="Times New Roman" w:cs="Times New Roman"/>
        </w:rPr>
      </w:pPr>
      <w:r w:rsidRPr="00930E75">
        <w:rPr>
          <w:rFonts w:ascii="Times New Roman" w:hAnsi="Times New Roman" w:cs="Times New Roman"/>
        </w:rPr>
        <w:t>„</w:t>
      </w:r>
      <w:r w:rsidR="00A60A09" w:rsidRPr="00930E75">
        <w:rPr>
          <w:rFonts w:ascii="Times New Roman" w:hAnsi="Times New Roman" w:cs="Times New Roman"/>
        </w:rPr>
        <w:t>(6) Kui kindlustusandjat alaliselt esindama volitatud isik tegeleb välisriigis püsivalt kindlustusagendi tegevuse või kindlustustegevusega,</w:t>
      </w:r>
      <w:r w:rsidR="0010540F" w:rsidRPr="00930E75">
        <w:rPr>
          <w:rFonts w:ascii="Times New Roman" w:hAnsi="Times New Roman" w:cs="Times New Roman"/>
        </w:rPr>
        <w:t xml:space="preserve"> käsitatakse sellist tegevust </w:t>
      </w:r>
      <w:r w:rsidR="004A3512" w:rsidRPr="00930E75">
        <w:rPr>
          <w:rFonts w:ascii="Times New Roman" w:hAnsi="Times New Roman" w:cs="Times New Roman"/>
        </w:rPr>
        <w:t xml:space="preserve">Eesti kindlustusandja </w:t>
      </w:r>
      <w:r w:rsidR="00463B91" w:rsidRPr="00930E75">
        <w:rPr>
          <w:rFonts w:ascii="Times New Roman" w:hAnsi="Times New Roman" w:cs="Times New Roman"/>
        </w:rPr>
        <w:t xml:space="preserve">välisriigi </w:t>
      </w:r>
      <w:r w:rsidR="0010540F" w:rsidRPr="00930E75">
        <w:rPr>
          <w:rFonts w:ascii="Times New Roman" w:hAnsi="Times New Roman" w:cs="Times New Roman"/>
        </w:rPr>
        <w:t>filiaali tegevusena</w:t>
      </w:r>
      <w:r w:rsidR="00641C98" w:rsidRPr="00930E75">
        <w:rPr>
          <w:rFonts w:ascii="Times New Roman" w:hAnsi="Times New Roman" w:cs="Times New Roman"/>
        </w:rPr>
        <w:t>, sealjuures</w:t>
      </w:r>
      <w:r w:rsidR="00FA0E6E" w:rsidRPr="00930E75">
        <w:rPr>
          <w:rFonts w:ascii="Times New Roman" w:hAnsi="Times New Roman" w:cs="Times New Roman"/>
        </w:rPr>
        <w:t xml:space="preserve"> juhul, kui</w:t>
      </w:r>
      <w:r w:rsidR="0093652B" w:rsidRPr="00930E75">
        <w:rPr>
          <w:rFonts w:ascii="Times New Roman" w:hAnsi="Times New Roman" w:cs="Times New Roman"/>
        </w:rPr>
        <w:t xml:space="preserve"> välisriigis</w:t>
      </w:r>
      <w:r w:rsidR="00FA0E6E" w:rsidRPr="00930E75">
        <w:rPr>
          <w:rFonts w:ascii="Times New Roman" w:hAnsi="Times New Roman" w:cs="Times New Roman"/>
        </w:rPr>
        <w:t xml:space="preserve"> </w:t>
      </w:r>
      <w:r w:rsidR="004277B6" w:rsidRPr="00930E75">
        <w:rPr>
          <w:rFonts w:ascii="Times New Roman" w:hAnsi="Times New Roman" w:cs="Times New Roman"/>
        </w:rPr>
        <w:t>filiaal</w:t>
      </w:r>
      <w:r w:rsidR="00FA0E6E" w:rsidRPr="00930E75">
        <w:rPr>
          <w:rFonts w:ascii="Times New Roman" w:hAnsi="Times New Roman" w:cs="Times New Roman"/>
        </w:rPr>
        <w:t>i</w:t>
      </w:r>
      <w:r w:rsidR="004277B6" w:rsidRPr="00930E75">
        <w:rPr>
          <w:rFonts w:ascii="Times New Roman" w:hAnsi="Times New Roman" w:cs="Times New Roman"/>
        </w:rPr>
        <w:t xml:space="preserve"> </w:t>
      </w:r>
      <w:r w:rsidR="00FA0E6E" w:rsidRPr="00930E75">
        <w:rPr>
          <w:rFonts w:ascii="Times New Roman" w:hAnsi="Times New Roman" w:cs="Times New Roman"/>
        </w:rPr>
        <w:t>ei asutata</w:t>
      </w:r>
      <w:r w:rsidR="00081E6D" w:rsidRPr="00930E75">
        <w:rPr>
          <w:rFonts w:ascii="Times New Roman" w:hAnsi="Times New Roman" w:cs="Times New Roman"/>
        </w:rPr>
        <w:t xml:space="preserve">. </w:t>
      </w:r>
      <w:r w:rsidR="005F1E87" w:rsidRPr="00930E75">
        <w:rPr>
          <w:rFonts w:ascii="Times New Roman" w:hAnsi="Times New Roman" w:cs="Times New Roman"/>
        </w:rPr>
        <w:t xml:space="preserve">Sellise </w:t>
      </w:r>
      <w:r w:rsidR="00223B55" w:rsidRPr="00930E75">
        <w:rPr>
          <w:rFonts w:ascii="Times New Roman" w:hAnsi="Times New Roman" w:cs="Times New Roman"/>
        </w:rPr>
        <w:t xml:space="preserve">tegevuse korral </w:t>
      </w:r>
      <w:r w:rsidR="005F1E87" w:rsidRPr="00930E75">
        <w:rPr>
          <w:rFonts w:ascii="Times New Roman" w:hAnsi="Times New Roman" w:cs="Times New Roman"/>
        </w:rPr>
        <w:t>peab</w:t>
      </w:r>
      <w:r w:rsidR="008C2892" w:rsidRPr="00930E75">
        <w:rPr>
          <w:rFonts w:ascii="Times New Roman" w:hAnsi="Times New Roman" w:cs="Times New Roman"/>
        </w:rPr>
        <w:t xml:space="preserve"> kindlustusandja</w:t>
      </w:r>
      <w:r w:rsidR="005F1E87" w:rsidRPr="00930E75">
        <w:rPr>
          <w:rFonts w:ascii="Times New Roman" w:hAnsi="Times New Roman" w:cs="Times New Roman"/>
        </w:rPr>
        <w:t xml:space="preserve"> järgima </w:t>
      </w:r>
      <w:r w:rsidR="00A4492F" w:rsidRPr="00930E75">
        <w:rPr>
          <w:rFonts w:ascii="Times New Roman" w:hAnsi="Times New Roman" w:cs="Times New Roman"/>
        </w:rPr>
        <w:t xml:space="preserve">käesolevas seaduses </w:t>
      </w:r>
      <w:r w:rsidR="003C763B" w:rsidRPr="00930E75">
        <w:rPr>
          <w:rFonts w:ascii="Times New Roman" w:hAnsi="Times New Roman" w:cs="Times New Roman"/>
        </w:rPr>
        <w:t>ja</w:t>
      </w:r>
      <w:r w:rsidR="00A4492F" w:rsidRPr="00930E75">
        <w:rPr>
          <w:rFonts w:ascii="Times New Roman" w:hAnsi="Times New Roman" w:cs="Times New Roman"/>
        </w:rPr>
        <w:t xml:space="preserve"> selle alusel antud õigusaktides </w:t>
      </w:r>
      <w:r w:rsidR="003C763B" w:rsidRPr="00930E75">
        <w:rPr>
          <w:rFonts w:ascii="Times New Roman" w:hAnsi="Times New Roman" w:cs="Times New Roman"/>
        </w:rPr>
        <w:t>ning</w:t>
      </w:r>
      <w:r w:rsidR="00A4492F" w:rsidRPr="00930E75">
        <w:rPr>
          <w:rFonts w:ascii="Times New Roman" w:hAnsi="Times New Roman" w:cs="Times New Roman"/>
        </w:rPr>
        <w:t xml:space="preserve"> välisriigi õigusaktides </w:t>
      </w:r>
      <w:r w:rsidR="001E07AE" w:rsidRPr="00930E75">
        <w:rPr>
          <w:rFonts w:ascii="Times New Roman" w:hAnsi="Times New Roman" w:cs="Times New Roman"/>
        </w:rPr>
        <w:t>filiaali suhtes kohalduvaid</w:t>
      </w:r>
      <w:r w:rsidR="00A4492F" w:rsidRPr="00930E75">
        <w:rPr>
          <w:rFonts w:ascii="Times New Roman" w:hAnsi="Times New Roman" w:cs="Times New Roman"/>
        </w:rPr>
        <w:t xml:space="preserve"> nõudeid</w:t>
      </w:r>
      <w:r w:rsidR="00352688">
        <w:rPr>
          <w:rFonts w:ascii="Times New Roman" w:hAnsi="Times New Roman" w:cs="Times New Roman"/>
        </w:rPr>
        <w:t>.</w:t>
      </w:r>
      <w:r w:rsidR="00404D12" w:rsidRPr="00930E75">
        <w:rPr>
          <w:rFonts w:ascii="Times New Roman" w:hAnsi="Times New Roman" w:cs="Times New Roman"/>
        </w:rPr>
        <w:t>“</w:t>
      </w:r>
      <w:r w:rsidR="00352688">
        <w:rPr>
          <w:rFonts w:ascii="Times New Roman" w:hAnsi="Times New Roman" w:cs="Times New Roman"/>
        </w:rPr>
        <w:t>;</w:t>
      </w:r>
    </w:p>
    <w:p w14:paraId="5D3BCB61" w14:textId="77777777" w:rsidR="002E3E6B" w:rsidRPr="00930E75" w:rsidRDefault="002E3E6B" w:rsidP="00802C96">
      <w:pPr>
        <w:spacing w:after="0" w:line="240" w:lineRule="auto"/>
        <w:jc w:val="both"/>
        <w:rPr>
          <w:rFonts w:ascii="Times New Roman" w:hAnsi="Times New Roman" w:cs="Times New Roman"/>
        </w:rPr>
      </w:pPr>
    </w:p>
    <w:p w14:paraId="6C0F9E45" w14:textId="123E23AD" w:rsidR="001700B3" w:rsidRPr="00930E75" w:rsidRDefault="001700B3" w:rsidP="00802C96">
      <w:pPr>
        <w:spacing w:after="0" w:line="240" w:lineRule="auto"/>
        <w:jc w:val="both"/>
        <w:rPr>
          <w:rFonts w:ascii="Times New Roman" w:hAnsi="Times New Roman" w:cs="Times New Roman"/>
        </w:rPr>
      </w:pPr>
      <w:r w:rsidRPr="00930E75">
        <w:rPr>
          <w:rFonts w:ascii="Times New Roman" w:hAnsi="Times New Roman" w:cs="Times New Roman"/>
          <w:b/>
          <w:bCs/>
        </w:rPr>
        <w:t xml:space="preserve">3) </w:t>
      </w:r>
      <w:r w:rsidRPr="00930E75">
        <w:rPr>
          <w:rFonts w:ascii="Times New Roman" w:hAnsi="Times New Roman" w:cs="Times New Roman"/>
        </w:rPr>
        <w:t xml:space="preserve">paragrahvi 36 lõige 2 muudetakse </w:t>
      </w:r>
      <w:r w:rsidR="00E6429B">
        <w:rPr>
          <w:rFonts w:ascii="Times New Roman" w:hAnsi="Times New Roman" w:cs="Times New Roman"/>
        </w:rPr>
        <w:t xml:space="preserve">ja </w:t>
      </w:r>
      <w:r w:rsidRPr="00930E75">
        <w:rPr>
          <w:rFonts w:ascii="Times New Roman" w:hAnsi="Times New Roman" w:cs="Times New Roman"/>
        </w:rPr>
        <w:t>sõnastatakse järgmiselt:</w:t>
      </w:r>
    </w:p>
    <w:p w14:paraId="435DDDC5" w14:textId="376162B6" w:rsidR="002041F3" w:rsidRPr="00930E75" w:rsidRDefault="00222156" w:rsidP="00802C96">
      <w:pPr>
        <w:spacing w:after="0" w:line="240" w:lineRule="auto"/>
        <w:jc w:val="both"/>
        <w:rPr>
          <w:rFonts w:ascii="Times New Roman" w:hAnsi="Times New Roman" w:cs="Times New Roman"/>
        </w:rPr>
      </w:pPr>
      <w:r w:rsidRPr="00930E75">
        <w:rPr>
          <w:rFonts w:ascii="Times New Roman" w:hAnsi="Times New Roman" w:cs="Times New Roman"/>
        </w:rPr>
        <w:t>„</w:t>
      </w:r>
      <w:r w:rsidR="00845EB5" w:rsidRPr="00930E75">
        <w:rPr>
          <w:rFonts w:ascii="Times New Roman" w:hAnsi="Times New Roman" w:cs="Times New Roman"/>
        </w:rPr>
        <w:t xml:space="preserve">(2) </w:t>
      </w:r>
      <w:r w:rsidR="00882DFA" w:rsidRPr="00930E75">
        <w:rPr>
          <w:rFonts w:ascii="Times New Roman" w:hAnsi="Times New Roman" w:cs="Times New Roman"/>
        </w:rPr>
        <w:t xml:space="preserve">Kui välisriigi kindlustusandjat alaliselt esindama volitatud isik tegeleb Eestis püsivalt kindlustusagendi tegevuse või kindlustustegevusega, </w:t>
      </w:r>
      <w:r w:rsidR="00B81DFA" w:rsidRPr="00930E75">
        <w:rPr>
          <w:rFonts w:ascii="Times New Roman" w:hAnsi="Times New Roman" w:cs="Times New Roman"/>
        </w:rPr>
        <w:t>käsitatakse sellist tegevust välisriigi kindlustusandja filiaali tegevusena</w:t>
      </w:r>
      <w:r w:rsidR="00D55D3F" w:rsidRPr="00930E75">
        <w:rPr>
          <w:rFonts w:ascii="Times New Roman" w:hAnsi="Times New Roman" w:cs="Times New Roman"/>
        </w:rPr>
        <w:t>, sealjuures</w:t>
      </w:r>
      <w:r w:rsidR="00DB37E6" w:rsidRPr="00930E75">
        <w:rPr>
          <w:rFonts w:ascii="Times New Roman" w:hAnsi="Times New Roman" w:cs="Times New Roman"/>
        </w:rPr>
        <w:t xml:space="preserve"> juhul, kui </w:t>
      </w:r>
      <w:r w:rsidR="00641C98" w:rsidRPr="00930E75">
        <w:rPr>
          <w:rFonts w:ascii="Times New Roman" w:hAnsi="Times New Roman" w:cs="Times New Roman"/>
        </w:rPr>
        <w:t xml:space="preserve">Eestis </w:t>
      </w:r>
      <w:r w:rsidR="00DB37E6" w:rsidRPr="00930E75">
        <w:rPr>
          <w:rFonts w:ascii="Times New Roman" w:hAnsi="Times New Roman" w:cs="Times New Roman"/>
        </w:rPr>
        <w:t>filiaali ei asutata</w:t>
      </w:r>
      <w:r w:rsidR="00641C98" w:rsidRPr="00930E75">
        <w:rPr>
          <w:rFonts w:ascii="Times New Roman" w:hAnsi="Times New Roman" w:cs="Times New Roman"/>
        </w:rPr>
        <w:t>. Sellise tegevuse korral peab kindlustusandja järgima</w:t>
      </w:r>
      <w:r w:rsidR="0023280F" w:rsidRPr="00930E75">
        <w:rPr>
          <w:rFonts w:ascii="Times New Roman" w:hAnsi="Times New Roman" w:cs="Times New Roman"/>
        </w:rPr>
        <w:t xml:space="preserve"> </w:t>
      </w:r>
      <w:r w:rsidR="00367302" w:rsidRPr="00930E75">
        <w:rPr>
          <w:rFonts w:ascii="Times New Roman" w:hAnsi="Times New Roman" w:cs="Times New Roman"/>
        </w:rPr>
        <w:t>käesolevas seaduses</w:t>
      </w:r>
      <w:r w:rsidR="00850213" w:rsidRPr="00930E75">
        <w:rPr>
          <w:rFonts w:ascii="Times New Roman" w:hAnsi="Times New Roman" w:cs="Times New Roman"/>
        </w:rPr>
        <w:t xml:space="preserve"> </w:t>
      </w:r>
      <w:r w:rsidR="005E3375" w:rsidRPr="00930E75">
        <w:rPr>
          <w:rFonts w:ascii="Times New Roman" w:hAnsi="Times New Roman" w:cs="Times New Roman"/>
        </w:rPr>
        <w:t xml:space="preserve">ja </w:t>
      </w:r>
      <w:r w:rsidR="00850213" w:rsidRPr="00930E75">
        <w:rPr>
          <w:rFonts w:ascii="Times New Roman" w:hAnsi="Times New Roman" w:cs="Times New Roman"/>
        </w:rPr>
        <w:t>selle alusel antud õigusaktides</w:t>
      </w:r>
      <w:r w:rsidR="005E3375" w:rsidRPr="00930E75">
        <w:rPr>
          <w:rFonts w:ascii="Times New Roman" w:hAnsi="Times New Roman" w:cs="Times New Roman"/>
        </w:rPr>
        <w:t xml:space="preserve"> </w:t>
      </w:r>
      <w:r w:rsidR="00583CD7" w:rsidRPr="00930E75">
        <w:rPr>
          <w:rFonts w:ascii="Times New Roman" w:hAnsi="Times New Roman" w:cs="Times New Roman"/>
        </w:rPr>
        <w:t xml:space="preserve">välisriigi kindlustusandja Eesti </w:t>
      </w:r>
      <w:r w:rsidR="00367302" w:rsidRPr="00930E75">
        <w:rPr>
          <w:rFonts w:ascii="Times New Roman" w:hAnsi="Times New Roman" w:cs="Times New Roman"/>
        </w:rPr>
        <w:t xml:space="preserve">filiaali </w:t>
      </w:r>
      <w:r w:rsidR="00E30DB2" w:rsidRPr="00930E75">
        <w:rPr>
          <w:rFonts w:ascii="Times New Roman" w:hAnsi="Times New Roman" w:cs="Times New Roman"/>
        </w:rPr>
        <w:t>suhtes kohalduvaid nõudeid</w:t>
      </w:r>
      <w:r w:rsidR="001F3B00" w:rsidRPr="00930E75">
        <w:rPr>
          <w:rFonts w:ascii="Times New Roman" w:hAnsi="Times New Roman" w:cs="Times New Roman"/>
        </w:rPr>
        <w:t>.</w:t>
      </w:r>
      <w:r w:rsidRPr="00930E75">
        <w:rPr>
          <w:rFonts w:ascii="Times New Roman" w:hAnsi="Times New Roman" w:cs="Times New Roman"/>
        </w:rPr>
        <w:t>“;</w:t>
      </w:r>
      <w:r w:rsidR="001F3B00" w:rsidRPr="00930E75">
        <w:rPr>
          <w:rFonts w:ascii="Times New Roman" w:hAnsi="Times New Roman" w:cs="Times New Roman"/>
        </w:rPr>
        <w:t xml:space="preserve"> </w:t>
      </w:r>
    </w:p>
    <w:p w14:paraId="7528E00F" w14:textId="77777777" w:rsidR="00E3278B" w:rsidRDefault="00E3278B" w:rsidP="00525825">
      <w:pPr>
        <w:spacing w:after="0" w:line="240" w:lineRule="auto"/>
        <w:jc w:val="both"/>
        <w:rPr>
          <w:rFonts w:ascii="Times New Roman" w:hAnsi="Times New Roman" w:cs="Times New Roman"/>
        </w:rPr>
      </w:pPr>
    </w:p>
    <w:p w14:paraId="089A10FD" w14:textId="023355E3" w:rsidR="00DA3D93" w:rsidRPr="00354DAC" w:rsidRDefault="00DA3D93" w:rsidP="00525825">
      <w:pPr>
        <w:spacing w:after="0" w:line="240" w:lineRule="auto"/>
        <w:jc w:val="both"/>
        <w:rPr>
          <w:rFonts w:ascii="Times New Roman" w:hAnsi="Times New Roman" w:cs="Times New Roman"/>
        </w:rPr>
      </w:pPr>
      <w:r w:rsidRPr="00354DAC">
        <w:rPr>
          <w:rFonts w:ascii="Times New Roman" w:hAnsi="Times New Roman" w:cs="Times New Roman"/>
          <w:b/>
          <w:bCs/>
        </w:rPr>
        <w:t>4)</w:t>
      </w:r>
      <w:r w:rsidR="00846601" w:rsidRPr="00354DAC">
        <w:rPr>
          <w:rFonts w:ascii="Times New Roman" w:hAnsi="Times New Roman" w:cs="Times New Roman"/>
        </w:rPr>
        <w:t xml:space="preserve"> paragrahvi 116 lõike 5</w:t>
      </w:r>
      <w:r w:rsidR="00BB10CD" w:rsidRPr="00354DAC">
        <w:rPr>
          <w:rFonts w:ascii="Times New Roman" w:hAnsi="Times New Roman" w:cs="Times New Roman"/>
        </w:rPr>
        <w:t xml:space="preserve"> </w:t>
      </w:r>
      <w:r w:rsidR="00526286">
        <w:rPr>
          <w:rFonts w:ascii="Times New Roman" w:hAnsi="Times New Roman" w:cs="Times New Roman"/>
        </w:rPr>
        <w:t xml:space="preserve">teises lauses </w:t>
      </w:r>
      <w:r w:rsidR="00150D1F" w:rsidRPr="00354DAC">
        <w:rPr>
          <w:rFonts w:ascii="Times New Roman" w:hAnsi="Times New Roman" w:cs="Times New Roman"/>
        </w:rPr>
        <w:t xml:space="preserve">asendatakse sõnad </w:t>
      </w:r>
      <w:r w:rsidR="00647B82">
        <w:rPr>
          <w:rFonts w:ascii="Times New Roman" w:hAnsi="Times New Roman" w:cs="Times New Roman"/>
        </w:rPr>
        <w:t>„</w:t>
      </w:r>
      <w:r w:rsidR="00FD2461" w:rsidRPr="00354DAC">
        <w:rPr>
          <w:rFonts w:ascii="Times New Roman" w:hAnsi="Times New Roman" w:cs="Times New Roman"/>
        </w:rPr>
        <w:t>üleriigilise levikuga päevalehes</w:t>
      </w:r>
      <w:r w:rsidR="003F4397" w:rsidRPr="00354DAC">
        <w:rPr>
          <w:rFonts w:ascii="Times New Roman" w:hAnsi="Times New Roman" w:cs="Times New Roman"/>
        </w:rPr>
        <w:t>“</w:t>
      </w:r>
      <w:r w:rsidR="00BB10CD" w:rsidRPr="00354DAC">
        <w:rPr>
          <w:rFonts w:ascii="Times New Roman" w:hAnsi="Times New Roman" w:cs="Times New Roman"/>
        </w:rPr>
        <w:t xml:space="preserve"> sõnadega „väljaandes </w:t>
      </w:r>
      <w:r w:rsidR="000E595E" w:rsidRPr="00354DAC">
        <w:rPr>
          <w:rFonts w:ascii="Times New Roman" w:hAnsi="Times New Roman" w:cs="Times New Roman"/>
        </w:rPr>
        <w:t>Ametlikud Teadaanded“;</w:t>
      </w:r>
    </w:p>
    <w:p w14:paraId="563DA1A8" w14:textId="77777777" w:rsidR="000E595E" w:rsidRPr="00354DAC" w:rsidRDefault="000E595E" w:rsidP="00525825">
      <w:pPr>
        <w:spacing w:after="0" w:line="240" w:lineRule="auto"/>
        <w:jc w:val="both"/>
        <w:rPr>
          <w:rFonts w:ascii="Times New Roman" w:hAnsi="Times New Roman" w:cs="Times New Roman"/>
        </w:rPr>
      </w:pPr>
    </w:p>
    <w:p w14:paraId="14E586D1" w14:textId="2FFA0625" w:rsidR="00BB10CD" w:rsidRPr="00354DAC" w:rsidRDefault="000E595E" w:rsidP="00525825">
      <w:pPr>
        <w:spacing w:after="0" w:line="240" w:lineRule="auto"/>
        <w:jc w:val="both"/>
        <w:rPr>
          <w:rFonts w:ascii="Times New Roman" w:hAnsi="Times New Roman" w:cs="Times New Roman"/>
        </w:rPr>
      </w:pPr>
      <w:r w:rsidRPr="00354DAC">
        <w:rPr>
          <w:rFonts w:ascii="Times New Roman" w:hAnsi="Times New Roman" w:cs="Times New Roman"/>
          <w:b/>
          <w:bCs/>
        </w:rPr>
        <w:t>5)</w:t>
      </w:r>
      <w:r w:rsidRPr="00354DAC">
        <w:rPr>
          <w:rFonts w:ascii="Times New Roman" w:hAnsi="Times New Roman" w:cs="Times New Roman"/>
        </w:rPr>
        <w:t xml:space="preserve"> paragrahvi </w:t>
      </w:r>
      <w:r w:rsidR="00BB10CD" w:rsidRPr="00354DAC">
        <w:rPr>
          <w:rFonts w:ascii="Times New Roman" w:hAnsi="Times New Roman" w:cs="Times New Roman"/>
        </w:rPr>
        <w:t>135 lõike 1</w:t>
      </w:r>
      <w:r w:rsidR="0086357D">
        <w:rPr>
          <w:rFonts w:ascii="Times New Roman" w:hAnsi="Times New Roman" w:cs="Times New Roman"/>
        </w:rPr>
        <w:t xml:space="preserve"> esimeses lauses</w:t>
      </w:r>
      <w:r w:rsidR="00BB10CD" w:rsidRPr="00354DAC">
        <w:rPr>
          <w:rFonts w:ascii="Times New Roman" w:hAnsi="Times New Roman" w:cs="Times New Roman"/>
        </w:rPr>
        <w:t>, §-s 145, § 150 lõikes 3, § 151 lõikes 1, § 153 lõike</w:t>
      </w:r>
      <w:r w:rsidR="000B0123">
        <w:rPr>
          <w:rFonts w:ascii="Times New Roman" w:hAnsi="Times New Roman" w:cs="Times New Roman"/>
        </w:rPr>
        <w:t> </w:t>
      </w:r>
      <w:r w:rsidR="00BB10CD" w:rsidRPr="00354DAC">
        <w:rPr>
          <w:rFonts w:ascii="Times New Roman" w:hAnsi="Times New Roman" w:cs="Times New Roman"/>
        </w:rPr>
        <w:t>3 punktis 2, § 158 lõikes 1, § 164 lõike 1 punktis 2 ja § 169 lõike 1 punktis 1</w:t>
      </w:r>
      <w:r w:rsidR="00352688">
        <w:rPr>
          <w:rFonts w:ascii="Times New Roman" w:hAnsi="Times New Roman" w:cs="Times New Roman"/>
        </w:rPr>
        <w:t xml:space="preserve"> asendatakse sõnad</w:t>
      </w:r>
      <w:r w:rsidRPr="00354DAC">
        <w:rPr>
          <w:rFonts w:ascii="Times New Roman" w:hAnsi="Times New Roman" w:cs="Times New Roman"/>
        </w:rPr>
        <w:t xml:space="preserve"> </w:t>
      </w:r>
      <w:r w:rsidR="000533D1" w:rsidRPr="00354DAC">
        <w:rPr>
          <w:rFonts w:ascii="Times New Roman" w:hAnsi="Times New Roman" w:cs="Times New Roman"/>
        </w:rPr>
        <w:t>„vähemalt ühes üleriigilise levikuga päevalehes“ sõnadega „väljaandes Ametlikud Teadaanded“;</w:t>
      </w:r>
    </w:p>
    <w:p w14:paraId="307C989A" w14:textId="77777777" w:rsidR="00DA3D93" w:rsidRPr="00B62F29" w:rsidRDefault="00DA3D93" w:rsidP="00525825">
      <w:pPr>
        <w:spacing w:after="0" w:line="240" w:lineRule="auto"/>
        <w:jc w:val="both"/>
        <w:rPr>
          <w:rFonts w:ascii="Times New Roman" w:hAnsi="Times New Roman" w:cs="Times New Roman"/>
        </w:rPr>
      </w:pPr>
    </w:p>
    <w:p w14:paraId="4D0A0689" w14:textId="6506287D" w:rsidR="00D1384F"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6</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D1384F" w:rsidRPr="00B62F29">
        <w:rPr>
          <w:rFonts w:ascii="Times New Roman" w:hAnsi="Times New Roman" w:cs="Times New Roman"/>
        </w:rPr>
        <w:t>paragrahvi 174 täiendatakse lõikega 1</w:t>
      </w:r>
      <w:r w:rsidR="00D1384F" w:rsidRPr="00B62F29">
        <w:rPr>
          <w:rFonts w:ascii="Times New Roman" w:hAnsi="Times New Roman" w:cs="Times New Roman"/>
          <w:vertAlign w:val="superscript"/>
        </w:rPr>
        <w:t>1</w:t>
      </w:r>
      <w:r w:rsidR="00D1384F" w:rsidRPr="00B62F29">
        <w:rPr>
          <w:rFonts w:ascii="Times New Roman" w:hAnsi="Times New Roman" w:cs="Times New Roman"/>
        </w:rPr>
        <w:t xml:space="preserve"> järgmises sõnastuses:</w:t>
      </w:r>
    </w:p>
    <w:p w14:paraId="5852FBB6" w14:textId="3F648545" w:rsidR="00D1384F" w:rsidRPr="00B62F29" w:rsidRDefault="00D1384F" w:rsidP="00525825">
      <w:pPr>
        <w:spacing w:after="0" w:line="240" w:lineRule="auto"/>
        <w:jc w:val="both"/>
        <w:rPr>
          <w:rFonts w:ascii="Times New Roman" w:hAnsi="Times New Roman" w:cs="Times New Roman"/>
        </w:rPr>
      </w:pPr>
      <w:r w:rsidRPr="06FA683E">
        <w:rPr>
          <w:rFonts w:ascii="Times New Roman" w:hAnsi="Times New Roman" w:cs="Times New Roman"/>
        </w:rPr>
        <w:t>„(1</w:t>
      </w:r>
      <w:r w:rsidRPr="06FA683E">
        <w:rPr>
          <w:rFonts w:ascii="Times New Roman" w:hAnsi="Times New Roman" w:cs="Times New Roman"/>
          <w:vertAlign w:val="superscript"/>
        </w:rPr>
        <w:t>1</w:t>
      </w:r>
      <w:r w:rsidRPr="06FA683E">
        <w:rPr>
          <w:rFonts w:ascii="Times New Roman" w:hAnsi="Times New Roman" w:cs="Times New Roman"/>
        </w:rPr>
        <w:t>) Kindlustusmaakleri agent on</w:t>
      </w:r>
      <w:r w:rsidR="00D94431" w:rsidRPr="06FA683E">
        <w:rPr>
          <w:rFonts w:ascii="Times New Roman" w:hAnsi="Times New Roman" w:cs="Times New Roman"/>
        </w:rPr>
        <w:t xml:space="preserve"> </w:t>
      </w:r>
      <w:r w:rsidRPr="06FA683E">
        <w:rPr>
          <w:rFonts w:ascii="Times New Roman" w:hAnsi="Times New Roman" w:cs="Times New Roman"/>
        </w:rPr>
        <w:t>isik, kelle peamine tegevusala ei ole kindlustuse turustamine</w:t>
      </w:r>
      <w:r w:rsidR="00946832">
        <w:rPr>
          <w:rFonts w:ascii="Times New Roman" w:hAnsi="Times New Roman" w:cs="Times New Roman"/>
        </w:rPr>
        <w:t xml:space="preserve">, </w:t>
      </w:r>
      <w:r w:rsidR="00A834D5">
        <w:rPr>
          <w:rFonts w:ascii="Times New Roman" w:hAnsi="Times New Roman" w:cs="Times New Roman"/>
        </w:rPr>
        <w:t>kuid</w:t>
      </w:r>
      <w:r w:rsidRPr="06FA683E">
        <w:rPr>
          <w:rFonts w:ascii="Times New Roman" w:hAnsi="Times New Roman" w:cs="Times New Roman"/>
        </w:rPr>
        <w:t xml:space="preserve"> kes </w:t>
      </w:r>
      <w:r w:rsidR="00E51191">
        <w:rPr>
          <w:rFonts w:ascii="Times New Roman" w:hAnsi="Times New Roman" w:cs="Times New Roman"/>
        </w:rPr>
        <w:t>tegeleb</w:t>
      </w:r>
      <w:r w:rsidR="00E51191" w:rsidRPr="06FA683E">
        <w:rPr>
          <w:rFonts w:ascii="Times New Roman" w:hAnsi="Times New Roman" w:cs="Times New Roman"/>
        </w:rPr>
        <w:t xml:space="preserve"> </w:t>
      </w:r>
      <w:r w:rsidRPr="06FA683E">
        <w:rPr>
          <w:rFonts w:ascii="Times New Roman" w:hAnsi="Times New Roman" w:cs="Times New Roman"/>
        </w:rPr>
        <w:t>kindlustusmaakleri nimel ja arvel kindlustuse turustamisega eesmärgiga soovitada ja vahendada kliendile sõltumatu analüüsi alusel kindlustuslepingut, mis vastab kõige paremini kliendi kindlustushuvile ja nõudmistele.“;</w:t>
      </w:r>
    </w:p>
    <w:p w14:paraId="073E6292" w14:textId="77777777" w:rsidR="00C52CB4" w:rsidRPr="00B62F29" w:rsidRDefault="00C52CB4" w:rsidP="00525825">
      <w:pPr>
        <w:spacing w:after="0" w:line="240" w:lineRule="auto"/>
        <w:jc w:val="both"/>
        <w:rPr>
          <w:rFonts w:ascii="Times New Roman" w:hAnsi="Times New Roman" w:cs="Times New Roman"/>
          <w:color w:val="A02B93" w:themeColor="accent5"/>
        </w:rPr>
      </w:pPr>
    </w:p>
    <w:p w14:paraId="725CE029" w14:textId="5DFEEFE8" w:rsidR="00D1384F"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7</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D1384F" w:rsidRPr="00B62F29">
        <w:rPr>
          <w:rFonts w:ascii="Times New Roman" w:hAnsi="Times New Roman" w:cs="Times New Roman"/>
        </w:rPr>
        <w:t>paragrahvi 175 täiendatakse lõikega 1</w:t>
      </w:r>
      <w:r w:rsidR="00D1384F" w:rsidRPr="00B62F29">
        <w:rPr>
          <w:rFonts w:ascii="Times New Roman" w:hAnsi="Times New Roman" w:cs="Times New Roman"/>
          <w:vertAlign w:val="superscript"/>
        </w:rPr>
        <w:t>2</w:t>
      </w:r>
      <w:r w:rsidR="00D1384F" w:rsidRPr="00B62F29">
        <w:rPr>
          <w:rFonts w:ascii="Times New Roman" w:hAnsi="Times New Roman" w:cs="Times New Roman"/>
        </w:rPr>
        <w:t xml:space="preserve"> järgmises sõnastuses:</w:t>
      </w:r>
    </w:p>
    <w:p w14:paraId="5587B80E" w14:textId="040CF613" w:rsidR="00D1384F" w:rsidRPr="00B62F29" w:rsidRDefault="00D1384F" w:rsidP="00525825">
      <w:pPr>
        <w:spacing w:after="0" w:line="240" w:lineRule="auto"/>
        <w:jc w:val="both"/>
        <w:rPr>
          <w:rFonts w:ascii="Times New Roman" w:hAnsi="Times New Roman" w:cs="Times New Roman"/>
        </w:rPr>
      </w:pPr>
      <w:r w:rsidRPr="00B62F29">
        <w:rPr>
          <w:rFonts w:ascii="Times New Roman" w:hAnsi="Times New Roman" w:cs="Times New Roman"/>
        </w:rPr>
        <w:t>„(1</w:t>
      </w:r>
      <w:r w:rsidRPr="00B62F29">
        <w:rPr>
          <w:rFonts w:ascii="Times New Roman" w:hAnsi="Times New Roman" w:cs="Times New Roman"/>
          <w:vertAlign w:val="superscript"/>
        </w:rPr>
        <w:t>2</w:t>
      </w:r>
      <w:r w:rsidRPr="00B62F29">
        <w:rPr>
          <w:rFonts w:ascii="Times New Roman" w:hAnsi="Times New Roman" w:cs="Times New Roman"/>
        </w:rPr>
        <w:t>) Kindlustusmaakleri agendi tegevusele kohaldatakse lisaks käesoleva paragrahvi sätetele üksnes käesoleva seaduse § 5, § 174 lõi</w:t>
      </w:r>
      <w:r w:rsidR="003D205D">
        <w:rPr>
          <w:rFonts w:ascii="Times New Roman" w:hAnsi="Times New Roman" w:cs="Times New Roman"/>
        </w:rPr>
        <w:t>get</w:t>
      </w:r>
      <w:r w:rsidRPr="00B62F29">
        <w:rPr>
          <w:rFonts w:ascii="Times New Roman" w:hAnsi="Times New Roman" w:cs="Times New Roman"/>
        </w:rPr>
        <w:t> 1</w:t>
      </w:r>
      <w:r w:rsidRPr="00B62F29">
        <w:rPr>
          <w:rFonts w:ascii="Times New Roman" w:hAnsi="Times New Roman" w:cs="Times New Roman"/>
          <w:vertAlign w:val="superscript"/>
        </w:rPr>
        <w:t>1</w:t>
      </w:r>
      <w:r w:rsidRPr="00B62F29">
        <w:rPr>
          <w:rFonts w:ascii="Times New Roman" w:hAnsi="Times New Roman" w:cs="Times New Roman"/>
        </w:rPr>
        <w:t>, § 176, § 177 lõikeid 1 ja 2, § 179 lõiget 5, § 180 lõiget 3, § 181 lõikeid 1 ja 6, § 181</w:t>
      </w:r>
      <w:r w:rsidRPr="00B62F29">
        <w:rPr>
          <w:rFonts w:ascii="Times New Roman" w:hAnsi="Times New Roman" w:cs="Times New Roman"/>
          <w:vertAlign w:val="superscript"/>
        </w:rPr>
        <w:t>1</w:t>
      </w:r>
      <w:r w:rsidRPr="00B62F29">
        <w:rPr>
          <w:rFonts w:ascii="Times New Roman" w:hAnsi="Times New Roman" w:cs="Times New Roman"/>
        </w:rPr>
        <w:t>, § 182</w:t>
      </w:r>
      <w:r w:rsidRPr="00B62F29">
        <w:rPr>
          <w:rFonts w:ascii="Times New Roman" w:hAnsi="Times New Roman" w:cs="Times New Roman"/>
          <w:vertAlign w:val="superscript"/>
        </w:rPr>
        <w:t>1</w:t>
      </w:r>
      <w:r w:rsidRPr="00B62F29">
        <w:rPr>
          <w:rFonts w:ascii="Times New Roman" w:hAnsi="Times New Roman" w:cs="Times New Roman"/>
        </w:rPr>
        <w:t> lõikeid 3 ja 4, § 192</w:t>
      </w:r>
      <w:r w:rsidRPr="00B62F29">
        <w:rPr>
          <w:rFonts w:ascii="Times New Roman" w:hAnsi="Times New Roman" w:cs="Times New Roman"/>
          <w:vertAlign w:val="superscript"/>
        </w:rPr>
        <w:t>1</w:t>
      </w:r>
      <w:r w:rsidRPr="00B62F29">
        <w:rPr>
          <w:rFonts w:ascii="Times New Roman" w:hAnsi="Times New Roman" w:cs="Times New Roman"/>
        </w:rPr>
        <w:t xml:space="preserve"> </w:t>
      </w:r>
      <w:r w:rsidR="00C4210B">
        <w:rPr>
          <w:rFonts w:ascii="Times New Roman" w:hAnsi="Times New Roman" w:cs="Times New Roman"/>
        </w:rPr>
        <w:t>ning</w:t>
      </w:r>
      <w:r w:rsidR="00C4210B" w:rsidRPr="00B62F29">
        <w:rPr>
          <w:rFonts w:ascii="Times New Roman" w:hAnsi="Times New Roman" w:cs="Times New Roman"/>
        </w:rPr>
        <w:t xml:space="preserve"> </w:t>
      </w:r>
      <w:r w:rsidRPr="00B62F29">
        <w:rPr>
          <w:rFonts w:ascii="Times New Roman" w:hAnsi="Times New Roman" w:cs="Times New Roman"/>
        </w:rPr>
        <w:t>§-e 217–220</w:t>
      </w:r>
      <w:r w:rsidRPr="00B62F29">
        <w:rPr>
          <w:rFonts w:ascii="Times New Roman" w:hAnsi="Times New Roman" w:cs="Times New Roman"/>
          <w:vertAlign w:val="superscript"/>
        </w:rPr>
        <w:t>1</w:t>
      </w:r>
      <w:r w:rsidRPr="00B62F29">
        <w:rPr>
          <w:rFonts w:ascii="Times New Roman" w:hAnsi="Times New Roman" w:cs="Times New Roman"/>
        </w:rPr>
        <w:t xml:space="preserve">, 223–238, 254, 258 </w:t>
      </w:r>
      <w:r w:rsidR="00E3659B">
        <w:rPr>
          <w:rFonts w:ascii="Times New Roman" w:hAnsi="Times New Roman" w:cs="Times New Roman"/>
        </w:rPr>
        <w:t>ja</w:t>
      </w:r>
      <w:r w:rsidR="00E3659B" w:rsidRPr="00B62F29">
        <w:rPr>
          <w:rFonts w:ascii="Times New Roman" w:hAnsi="Times New Roman" w:cs="Times New Roman"/>
        </w:rPr>
        <w:t xml:space="preserve"> </w:t>
      </w:r>
      <w:r w:rsidRPr="00B62F29">
        <w:rPr>
          <w:rFonts w:ascii="Times New Roman" w:hAnsi="Times New Roman" w:cs="Times New Roman"/>
        </w:rPr>
        <w:t>261–264, kui on täidetud kõik käesoleva paragrahvi lõike 1 punktide</w:t>
      </w:r>
      <w:r w:rsidR="00EC38B5" w:rsidRPr="00B62F29">
        <w:rPr>
          <w:rFonts w:ascii="Times New Roman" w:hAnsi="Times New Roman" w:cs="Times New Roman"/>
        </w:rPr>
        <w:t>s</w:t>
      </w:r>
      <w:r w:rsidRPr="00B62F29">
        <w:rPr>
          <w:rFonts w:ascii="Times New Roman" w:hAnsi="Times New Roman" w:cs="Times New Roman"/>
        </w:rPr>
        <w:t xml:space="preserve"> 1–6 </w:t>
      </w:r>
      <w:r w:rsidR="00EC38B5" w:rsidRPr="00B62F29">
        <w:rPr>
          <w:rFonts w:ascii="Times New Roman" w:hAnsi="Times New Roman" w:cs="Times New Roman"/>
        </w:rPr>
        <w:t xml:space="preserve">sätestatud </w:t>
      </w:r>
      <w:commentRangeStart w:id="0"/>
      <w:r w:rsidRPr="00B62F29">
        <w:rPr>
          <w:rFonts w:ascii="Times New Roman" w:hAnsi="Times New Roman" w:cs="Times New Roman"/>
        </w:rPr>
        <w:t>tingimused</w:t>
      </w:r>
      <w:commentRangeEnd w:id="0"/>
      <w:r w:rsidR="00F5344E">
        <w:rPr>
          <w:rStyle w:val="Kommentaariviide"/>
        </w:rPr>
        <w:commentReference w:id="0"/>
      </w:r>
      <w:ins w:id="1" w:author="Katariina Kärsten - JUSTDIGI" w:date="2026-04-02T15:05:00Z" w16du:dateUtc="2026-04-02T12:05:00Z">
        <w:r w:rsidR="00A7422F">
          <w:rPr>
            <w:rFonts w:ascii="Times New Roman" w:hAnsi="Times New Roman" w:cs="Times New Roman"/>
          </w:rPr>
          <w:t>, kohaldades nimetatud tingimusi vastavalt kindlustusmaakleri agendile</w:t>
        </w:r>
      </w:ins>
      <w:r w:rsidRPr="00B62F29">
        <w:rPr>
          <w:rFonts w:ascii="Times New Roman" w:hAnsi="Times New Roman" w:cs="Times New Roman"/>
        </w:rPr>
        <w:t>.“;</w:t>
      </w:r>
    </w:p>
    <w:p w14:paraId="686D3FB4" w14:textId="77777777" w:rsidR="00D1384F" w:rsidRPr="00B62F29" w:rsidRDefault="00D1384F" w:rsidP="00525825">
      <w:pPr>
        <w:spacing w:after="0" w:line="240" w:lineRule="auto"/>
        <w:jc w:val="both"/>
        <w:rPr>
          <w:rFonts w:ascii="Times New Roman" w:hAnsi="Times New Roman" w:cs="Times New Roman"/>
          <w:color w:val="FF0000"/>
        </w:rPr>
      </w:pPr>
    </w:p>
    <w:p w14:paraId="0881E31A" w14:textId="65AA332D" w:rsidR="00D1384F"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8</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D1384F" w:rsidRPr="00B62F29">
        <w:rPr>
          <w:rFonts w:ascii="Times New Roman" w:hAnsi="Times New Roman" w:cs="Times New Roman"/>
        </w:rPr>
        <w:t>paragrahvi 175 lõige 3 muudetakse ja sõnastatakse järgmiselt:</w:t>
      </w:r>
    </w:p>
    <w:p w14:paraId="40AC97B5" w14:textId="2C2906A9" w:rsidR="00D1384F" w:rsidRPr="00B62F29" w:rsidRDefault="00D1384F" w:rsidP="00525825">
      <w:pPr>
        <w:spacing w:after="0" w:line="240" w:lineRule="auto"/>
        <w:jc w:val="both"/>
        <w:rPr>
          <w:rFonts w:ascii="Times New Roman" w:hAnsi="Times New Roman" w:cs="Times New Roman"/>
        </w:rPr>
      </w:pPr>
      <w:r w:rsidRPr="00B62F29">
        <w:rPr>
          <w:rFonts w:ascii="Times New Roman" w:hAnsi="Times New Roman" w:cs="Times New Roman"/>
        </w:rPr>
        <w:t>„(3) Käesoleva paragrahvi lõikes 1 nimetatud kindlustusagendi ja lõikes 1</w:t>
      </w:r>
      <w:r w:rsidRPr="00B62F29">
        <w:rPr>
          <w:rFonts w:ascii="Times New Roman" w:hAnsi="Times New Roman" w:cs="Times New Roman"/>
          <w:vertAlign w:val="superscript"/>
        </w:rPr>
        <w:t>2</w:t>
      </w:r>
      <w:r w:rsidRPr="00B62F29">
        <w:rPr>
          <w:rFonts w:ascii="Times New Roman" w:hAnsi="Times New Roman" w:cs="Times New Roman"/>
        </w:rPr>
        <w:t xml:space="preserve"> nimetatud kindlustusmaakleri agendi nimel otseselt kindlustuse turustamisega tegeleval füüsilisel isikul peavad olema käesoleva seaduse §-s 178 sätestatud kindlustusalased teadmised, mille omandamise võimaldamise eest vastutab kindlustusandja või </w:t>
      </w:r>
      <w:proofErr w:type="spellStart"/>
      <w:r w:rsidRPr="00B62F29">
        <w:rPr>
          <w:rFonts w:ascii="Times New Roman" w:hAnsi="Times New Roman" w:cs="Times New Roman"/>
        </w:rPr>
        <w:t>kindlustusmaakler</w:t>
      </w:r>
      <w:proofErr w:type="spellEnd"/>
      <w:r w:rsidRPr="00B62F29">
        <w:rPr>
          <w:rFonts w:ascii="Times New Roman" w:hAnsi="Times New Roman" w:cs="Times New Roman"/>
        </w:rPr>
        <w:t>, kelle esindajana</w:t>
      </w:r>
      <w:r w:rsidR="00961BD8">
        <w:rPr>
          <w:rFonts w:ascii="Times New Roman" w:hAnsi="Times New Roman" w:cs="Times New Roman"/>
        </w:rPr>
        <w:t xml:space="preserve"> kindlustusagent või kindlustusmaakleri agent</w:t>
      </w:r>
      <w:r w:rsidRPr="00B62F29">
        <w:rPr>
          <w:rFonts w:ascii="Times New Roman" w:hAnsi="Times New Roman" w:cs="Times New Roman"/>
        </w:rPr>
        <w:t xml:space="preserve"> kindlustuslepinguid turustab ning kes rakendab selleks § 105 lõike 2 punktis 10 või § 186 lõike 2 punktis 16 nimetatud korda.“;</w:t>
      </w:r>
    </w:p>
    <w:p w14:paraId="75BE53D5" w14:textId="77777777" w:rsidR="00D1384F" w:rsidRPr="00B62F29" w:rsidRDefault="00D1384F" w:rsidP="00525825">
      <w:pPr>
        <w:spacing w:after="0" w:line="240" w:lineRule="auto"/>
        <w:jc w:val="both"/>
        <w:rPr>
          <w:rFonts w:ascii="Times New Roman" w:hAnsi="Times New Roman" w:cs="Times New Roman"/>
        </w:rPr>
      </w:pPr>
    </w:p>
    <w:p w14:paraId="3EDC0932" w14:textId="63DCC5A6" w:rsidR="00D1384F"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9</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D1384F" w:rsidRPr="00B62F29">
        <w:rPr>
          <w:rFonts w:ascii="Times New Roman" w:hAnsi="Times New Roman" w:cs="Times New Roman"/>
        </w:rPr>
        <w:t>paragrahvi 179 täiendatakse lõikega 5 järgmises sõnastuses:</w:t>
      </w:r>
    </w:p>
    <w:p w14:paraId="6B3A7EB5" w14:textId="0DE25F57" w:rsidR="00D1384F" w:rsidRPr="00B62F29" w:rsidRDefault="00D1384F" w:rsidP="00525825">
      <w:pPr>
        <w:spacing w:after="0" w:line="240" w:lineRule="auto"/>
        <w:jc w:val="both"/>
        <w:rPr>
          <w:rFonts w:ascii="Times New Roman" w:hAnsi="Times New Roman" w:cs="Times New Roman"/>
        </w:rPr>
      </w:pPr>
      <w:r w:rsidRPr="00B62F29">
        <w:rPr>
          <w:rFonts w:ascii="Times New Roman" w:hAnsi="Times New Roman" w:cs="Times New Roman"/>
        </w:rPr>
        <w:t>„(5) Vahendaja kohustusliku vastutuskindlustuslepingu sõlmimise kohustust ei ole kindlustusmaakleri agendil</w:t>
      </w:r>
      <w:r w:rsidR="007128F1">
        <w:rPr>
          <w:rFonts w:ascii="Times New Roman" w:hAnsi="Times New Roman" w:cs="Times New Roman"/>
        </w:rPr>
        <w:t>.</w:t>
      </w:r>
      <w:r w:rsidRPr="00B62F29">
        <w:rPr>
          <w:rFonts w:ascii="Times New Roman" w:hAnsi="Times New Roman" w:cs="Times New Roman"/>
        </w:rPr>
        <w:t xml:space="preserve"> </w:t>
      </w:r>
      <w:r w:rsidR="007128F1">
        <w:rPr>
          <w:rFonts w:ascii="Times New Roman" w:hAnsi="Times New Roman" w:cs="Times New Roman"/>
        </w:rPr>
        <w:t>Tema</w:t>
      </w:r>
      <w:r w:rsidRPr="00B62F29">
        <w:rPr>
          <w:rFonts w:ascii="Times New Roman" w:hAnsi="Times New Roman" w:cs="Times New Roman"/>
        </w:rPr>
        <w:t xml:space="preserve"> </w:t>
      </w:r>
      <w:r w:rsidR="005E04DA" w:rsidRPr="00B62F29">
        <w:rPr>
          <w:rFonts w:ascii="Times New Roman" w:hAnsi="Times New Roman" w:cs="Times New Roman"/>
        </w:rPr>
        <w:t xml:space="preserve">poolt </w:t>
      </w:r>
      <w:r w:rsidRPr="00B62F29">
        <w:rPr>
          <w:rFonts w:ascii="Times New Roman" w:hAnsi="Times New Roman" w:cs="Times New Roman"/>
        </w:rPr>
        <w:t xml:space="preserve">kahju tekitamise eest vastutab kahjustatud isiku ees </w:t>
      </w:r>
      <w:proofErr w:type="spellStart"/>
      <w:r w:rsidRPr="00B62F29">
        <w:rPr>
          <w:rFonts w:ascii="Times New Roman" w:hAnsi="Times New Roman" w:cs="Times New Roman"/>
        </w:rPr>
        <w:t>kindlustusmaakler</w:t>
      </w:r>
      <w:proofErr w:type="spellEnd"/>
      <w:r w:rsidRPr="00B62F29">
        <w:rPr>
          <w:rFonts w:ascii="Times New Roman" w:hAnsi="Times New Roman" w:cs="Times New Roman"/>
        </w:rPr>
        <w:t xml:space="preserve">, kelle esindajana </w:t>
      </w:r>
      <w:r w:rsidR="003B471C">
        <w:rPr>
          <w:rFonts w:ascii="Times New Roman" w:hAnsi="Times New Roman" w:cs="Times New Roman"/>
        </w:rPr>
        <w:t>kindlustusmaakleri agent</w:t>
      </w:r>
      <w:r w:rsidRPr="00B62F29">
        <w:rPr>
          <w:rFonts w:ascii="Times New Roman" w:hAnsi="Times New Roman" w:cs="Times New Roman"/>
        </w:rPr>
        <w:t xml:space="preserve"> tegutse</w:t>
      </w:r>
      <w:r w:rsidR="00A019F2" w:rsidRPr="00B62F29">
        <w:rPr>
          <w:rFonts w:ascii="Times New Roman" w:hAnsi="Times New Roman" w:cs="Times New Roman"/>
        </w:rPr>
        <w:t>s</w:t>
      </w:r>
      <w:r w:rsidRPr="00B62F29">
        <w:rPr>
          <w:rFonts w:ascii="Times New Roman" w:hAnsi="Times New Roman" w:cs="Times New Roman"/>
        </w:rPr>
        <w:t>.</w:t>
      </w:r>
      <w:r w:rsidR="00A019F2" w:rsidRPr="00B62F29">
        <w:rPr>
          <w:rFonts w:ascii="Times New Roman" w:hAnsi="Times New Roman" w:cs="Times New Roman"/>
        </w:rPr>
        <w:t>“;</w:t>
      </w:r>
    </w:p>
    <w:p w14:paraId="60FB8857" w14:textId="77777777" w:rsidR="00183B81" w:rsidRPr="00B62F29" w:rsidRDefault="00183B81" w:rsidP="00525825">
      <w:pPr>
        <w:spacing w:after="0" w:line="240" w:lineRule="auto"/>
        <w:jc w:val="both"/>
        <w:rPr>
          <w:rFonts w:ascii="Times New Roman" w:hAnsi="Times New Roman" w:cs="Times New Roman"/>
          <w:color w:val="A02B93" w:themeColor="accent5"/>
        </w:rPr>
      </w:pPr>
    </w:p>
    <w:p w14:paraId="08426ACE" w14:textId="470E2AEF" w:rsidR="00183B81"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10</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183B81" w:rsidRPr="00B62F29">
        <w:rPr>
          <w:rFonts w:ascii="Times New Roman" w:hAnsi="Times New Roman" w:cs="Times New Roman"/>
        </w:rPr>
        <w:t>paragrahvi 181 lõi</w:t>
      </w:r>
      <w:r w:rsidR="004132C9">
        <w:rPr>
          <w:rFonts w:ascii="Times New Roman" w:hAnsi="Times New Roman" w:cs="Times New Roman"/>
        </w:rPr>
        <w:t>k</w:t>
      </w:r>
      <w:r w:rsidR="00183B81" w:rsidRPr="00B62F29">
        <w:rPr>
          <w:rFonts w:ascii="Times New Roman" w:hAnsi="Times New Roman" w:cs="Times New Roman"/>
        </w:rPr>
        <w:t xml:space="preserve">e 6 </w:t>
      </w:r>
      <w:r w:rsidR="004132C9">
        <w:rPr>
          <w:rFonts w:ascii="Times New Roman" w:hAnsi="Times New Roman" w:cs="Times New Roman"/>
        </w:rPr>
        <w:t xml:space="preserve">esimest lauset </w:t>
      </w:r>
      <w:r w:rsidR="00412B25" w:rsidRPr="00B62F29">
        <w:rPr>
          <w:rFonts w:ascii="Times New Roman" w:hAnsi="Times New Roman" w:cs="Times New Roman"/>
        </w:rPr>
        <w:t xml:space="preserve">täiendatakse </w:t>
      </w:r>
      <w:r w:rsidR="00F34BD3" w:rsidRPr="00B62F29">
        <w:rPr>
          <w:rFonts w:ascii="Times New Roman" w:hAnsi="Times New Roman" w:cs="Times New Roman"/>
        </w:rPr>
        <w:t xml:space="preserve">pärast </w:t>
      </w:r>
      <w:r w:rsidR="00892576">
        <w:rPr>
          <w:rFonts w:ascii="Times New Roman" w:hAnsi="Times New Roman" w:cs="Times New Roman"/>
        </w:rPr>
        <w:t>arvu</w:t>
      </w:r>
      <w:r w:rsidR="00892576" w:rsidRPr="00B62F29">
        <w:rPr>
          <w:rFonts w:ascii="Times New Roman" w:hAnsi="Times New Roman" w:cs="Times New Roman"/>
        </w:rPr>
        <w:t xml:space="preserve"> </w:t>
      </w:r>
      <w:r w:rsidR="00F34BD3" w:rsidRPr="00B62F29">
        <w:rPr>
          <w:rFonts w:ascii="Times New Roman" w:hAnsi="Times New Roman" w:cs="Times New Roman"/>
        </w:rPr>
        <w:t xml:space="preserve">„192“ </w:t>
      </w:r>
      <w:r w:rsidR="00935EB6">
        <w:rPr>
          <w:rFonts w:ascii="Times New Roman" w:hAnsi="Times New Roman" w:cs="Times New Roman"/>
        </w:rPr>
        <w:t>tekstiosaga</w:t>
      </w:r>
      <w:r w:rsidR="00892576" w:rsidRPr="00B62F29">
        <w:rPr>
          <w:rFonts w:ascii="Times New Roman" w:hAnsi="Times New Roman" w:cs="Times New Roman"/>
        </w:rPr>
        <w:t xml:space="preserve"> </w:t>
      </w:r>
      <w:r w:rsidR="00F34BD3" w:rsidRPr="00B62F29">
        <w:rPr>
          <w:rFonts w:ascii="Times New Roman" w:hAnsi="Times New Roman" w:cs="Times New Roman"/>
        </w:rPr>
        <w:t>„,</w:t>
      </w:r>
      <w:r w:rsidR="00DE1C1A" w:rsidRPr="00B62F29">
        <w:rPr>
          <w:rFonts w:ascii="Times New Roman" w:hAnsi="Times New Roman" w:cs="Times New Roman"/>
        </w:rPr>
        <w:t xml:space="preserve"> </w:t>
      </w:r>
      <w:r w:rsidR="00F34BD3" w:rsidRPr="00B62F29">
        <w:rPr>
          <w:rFonts w:ascii="Times New Roman" w:hAnsi="Times New Roman" w:cs="Times New Roman"/>
        </w:rPr>
        <w:t>192</w:t>
      </w:r>
      <w:r w:rsidR="00F34BD3" w:rsidRPr="00B62F29">
        <w:rPr>
          <w:rFonts w:ascii="Times New Roman" w:hAnsi="Times New Roman" w:cs="Times New Roman"/>
          <w:vertAlign w:val="superscript"/>
        </w:rPr>
        <w:t>1</w:t>
      </w:r>
      <w:r w:rsidR="00F34BD3" w:rsidRPr="00B62F29">
        <w:rPr>
          <w:rFonts w:ascii="Times New Roman" w:hAnsi="Times New Roman" w:cs="Times New Roman"/>
        </w:rPr>
        <w:t>“;</w:t>
      </w:r>
    </w:p>
    <w:p w14:paraId="5B38FB97" w14:textId="77777777" w:rsidR="00183B81" w:rsidRPr="00B62F29" w:rsidRDefault="00183B81" w:rsidP="00525825">
      <w:pPr>
        <w:spacing w:after="0" w:line="240" w:lineRule="auto"/>
        <w:jc w:val="both"/>
        <w:rPr>
          <w:rFonts w:ascii="Times New Roman" w:hAnsi="Times New Roman" w:cs="Times New Roman"/>
        </w:rPr>
      </w:pPr>
    </w:p>
    <w:p w14:paraId="29783E64" w14:textId="217FF754" w:rsidR="00183B81"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11</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183B81" w:rsidRPr="00B62F29">
        <w:rPr>
          <w:rFonts w:ascii="Times New Roman" w:hAnsi="Times New Roman" w:cs="Times New Roman"/>
        </w:rPr>
        <w:t>seaduse 10. peatüki 2. jao pealkiri muudetakse ja sõnastatakse järgmiselt:</w:t>
      </w:r>
    </w:p>
    <w:p w14:paraId="25064F4A" w14:textId="77777777" w:rsidR="00183B81" w:rsidRPr="00B62F29" w:rsidRDefault="00183B81" w:rsidP="00961BD8">
      <w:pPr>
        <w:spacing w:after="0" w:line="240" w:lineRule="auto"/>
        <w:jc w:val="center"/>
        <w:rPr>
          <w:rFonts w:ascii="Times New Roman" w:hAnsi="Times New Roman" w:cs="Times New Roman"/>
        </w:rPr>
      </w:pPr>
      <w:r w:rsidRPr="00B62F29">
        <w:rPr>
          <w:rFonts w:ascii="Times New Roman" w:hAnsi="Times New Roman" w:cs="Times New Roman"/>
        </w:rPr>
        <w:t>„</w:t>
      </w:r>
      <w:r w:rsidRPr="006F6B6D">
        <w:rPr>
          <w:rFonts w:ascii="Times New Roman" w:hAnsi="Times New Roman" w:cs="Times New Roman"/>
          <w:b/>
          <w:bCs/>
        </w:rPr>
        <w:t>Kindlustusmaakler ja kindlustusmaakleri agent</w:t>
      </w:r>
      <w:r w:rsidRPr="00B62F29">
        <w:rPr>
          <w:rFonts w:ascii="Times New Roman" w:hAnsi="Times New Roman" w:cs="Times New Roman"/>
        </w:rPr>
        <w:t>“;</w:t>
      </w:r>
    </w:p>
    <w:p w14:paraId="28356ABF" w14:textId="77777777" w:rsidR="00183B81" w:rsidRPr="00B62F29" w:rsidRDefault="00183B81" w:rsidP="00525825">
      <w:pPr>
        <w:spacing w:after="0" w:line="240" w:lineRule="auto"/>
        <w:jc w:val="both"/>
        <w:rPr>
          <w:rFonts w:ascii="Times New Roman" w:hAnsi="Times New Roman" w:cs="Times New Roman"/>
        </w:rPr>
      </w:pPr>
    </w:p>
    <w:p w14:paraId="785D9F58" w14:textId="1E3B870B" w:rsidR="004D3E2F"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12</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183B81" w:rsidRPr="00B62F29">
        <w:rPr>
          <w:rFonts w:ascii="Times New Roman" w:hAnsi="Times New Roman" w:cs="Times New Roman"/>
        </w:rPr>
        <w:t xml:space="preserve">paragrahvi </w:t>
      </w:r>
      <w:r w:rsidR="004D3E2F" w:rsidRPr="00B62F29">
        <w:rPr>
          <w:rFonts w:ascii="Times New Roman" w:hAnsi="Times New Roman" w:cs="Times New Roman"/>
        </w:rPr>
        <w:t>184 täiendatakse lõikega 5 järgmises sõnastuses:</w:t>
      </w:r>
    </w:p>
    <w:p w14:paraId="7AC9C0E1" w14:textId="3456126E" w:rsidR="004D3E2F" w:rsidRPr="00B62F29" w:rsidRDefault="004D3E2F" w:rsidP="00525825">
      <w:pPr>
        <w:spacing w:after="0" w:line="240" w:lineRule="auto"/>
        <w:jc w:val="both"/>
        <w:rPr>
          <w:rFonts w:ascii="Times New Roman" w:hAnsi="Times New Roman" w:cs="Times New Roman"/>
        </w:rPr>
      </w:pPr>
      <w:r w:rsidRPr="00B62F29">
        <w:rPr>
          <w:rFonts w:ascii="Times New Roman" w:hAnsi="Times New Roman" w:cs="Times New Roman"/>
        </w:rPr>
        <w:t>„(5) Kindlustusmaakler tagab ka kindlustusmaakleri agendi kasutamise korral</w:t>
      </w:r>
      <w:r w:rsidR="00575B1D" w:rsidRPr="00B62F29">
        <w:rPr>
          <w:rFonts w:ascii="Times New Roman" w:hAnsi="Times New Roman" w:cs="Times New Roman"/>
        </w:rPr>
        <w:t xml:space="preserve"> käesoleva paragrahvi </w:t>
      </w:r>
      <w:r w:rsidR="0044238E">
        <w:rPr>
          <w:rFonts w:ascii="Times New Roman" w:hAnsi="Times New Roman" w:cs="Times New Roman"/>
        </w:rPr>
        <w:t>nõuete</w:t>
      </w:r>
      <w:r w:rsidR="0044238E" w:rsidRPr="00B62F29">
        <w:rPr>
          <w:rFonts w:ascii="Times New Roman" w:hAnsi="Times New Roman" w:cs="Times New Roman"/>
        </w:rPr>
        <w:t xml:space="preserve"> </w:t>
      </w:r>
      <w:r w:rsidR="00575B1D" w:rsidRPr="00B62F29">
        <w:rPr>
          <w:rFonts w:ascii="Times New Roman" w:hAnsi="Times New Roman" w:cs="Times New Roman"/>
        </w:rPr>
        <w:t>täitmise</w:t>
      </w:r>
      <w:r w:rsidRPr="00B62F29">
        <w:rPr>
          <w:rFonts w:ascii="Times New Roman" w:hAnsi="Times New Roman" w:cs="Times New Roman"/>
        </w:rPr>
        <w:t>.“;</w:t>
      </w:r>
    </w:p>
    <w:p w14:paraId="78375DDB" w14:textId="77777777" w:rsidR="004D3E2F" w:rsidRPr="00B62F29" w:rsidRDefault="004D3E2F" w:rsidP="00525825">
      <w:pPr>
        <w:spacing w:after="0" w:line="240" w:lineRule="auto"/>
        <w:jc w:val="both"/>
        <w:rPr>
          <w:rFonts w:ascii="Times New Roman" w:hAnsi="Times New Roman" w:cs="Times New Roman"/>
        </w:rPr>
      </w:pPr>
    </w:p>
    <w:p w14:paraId="6DE79D4E" w14:textId="46A1117F" w:rsidR="004D3E2F" w:rsidRDefault="00DA2839" w:rsidP="00525825">
      <w:pPr>
        <w:spacing w:after="0" w:line="240" w:lineRule="auto"/>
        <w:jc w:val="both"/>
        <w:rPr>
          <w:rFonts w:ascii="Times New Roman" w:hAnsi="Times New Roman" w:cs="Times New Roman"/>
        </w:rPr>
      </w:pPr>
      <w:r>
        <w:rPr>
          <w:rFonts w:ascii="Times New Roman" w:hAnsi="Times New Roman" w:cs="Times New Roman"/>
          <w:b/>
          <w:bCs/>
        </w:rPr>
        <w:t>13</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4D3E2F" w:rsidRPr="00B62F29">
        <w:rPr>
          <w:rFonts w:ascii="Times New Roman" w:hAnsi="Times New Roman" w:cs="Times New Roman"/>
        </w:rPr>
        <w:t>paragrahvi 186 lõi</w:t>
      </w:r>
      <w:r w:rsidR="00EF70A5" w:rsidRPr="00B62F29">
        <w:rPr>
          <w:rFonts w:ascii="Times New Roman" w:hAnsi="Times New Roman" w:cs="Times New Roman"/>
        </w:rPr>
        <w:t>get</w:t>
      </w:r>
      <w:r w:rsidR="004D3E2F" w:rsidRPr="00B62F29">
        <w:rPr>
          <w:rFonts w:ascii="Times New Roman" w:hAnsi="Times New Roman" w:cs="Times New Roman"/>
        </w:rPr>
        <w:t xml:space="preserve"> 1</w:t>
      </w:r>
      <w:r w:rsidR="00F90A46" w:rsidRPr="00B62F29">
        <w:rPr>
          <w:rFonts w:ascii="Times New Roman" w:hAnsi="Times New Roman" w:cs="Times New Roman"/>
        </w:rPr>
        <w:t xml:space="preserve"> täiendatakse päras</w:t>
      </w:r>
      <w:r w:rsidR="0047523D">
        <w:rPr>
          <w:rFonts w:ascii="Times New Roman" w:hAnsi="Times New Roman" w:cs="Times New Roman"/>
        </w:rPr>
        <w:t>t</w:t>
      </w:r>
      <w:r w:rsidR="00F90A46" w:rsidRPr="00B62F29">
        <w:rPr>
          <w:rFonts w:ascii="Times New Roman" w:hAnsi="Times New Roman" w:cs="Times New Roman"/>
        </w:rPr>
        <w:t xml:space="preserve"> sõna „</w:t>
      </w:r>
      <w:r w:rsidR="00884EE5">
        <w:rPr>
          <w:rFonts w:ascii="Times New Roman" w:hAnsi="Times New Roman" w:cs="Times New Roman"/>
        </w:rPr>
        <w:t>töötajate</w:t>
      </w:r>
      <w:r w:rsidR="00F90A46" w:rsidRPr="00B62F29">
        <w:rPr>
          <w:rFonts w:ascii="Times New Roman" w:hAnsi="Times New Roman" w:cs="Times New Roman"/>
        </w:rPr>
        <w:t>“ sõnadega „</w:t>
      </w:r>
      <w:r w:rsidR="00884EE5">
        <w:rPr>
          <w:rFonts w:ascii="Times New Roman" w:hAnsi="Times New Roman" w:cs="Times New Roman"/>
        </w:rPr>
        <w:t>ning</w:t>
      </w:r>
      <w:r w:rsidR="00E2225C">
        <w:rPr>
          <w:rFonts w:ascii="Times New Roman" w:hAnsi="Times New Roman" w:cs="Times New Roman"/>
        </w:rPr>
        <w:t xml:space="preserve"> </w:t>
      </w:r>
      <w:r w:rsidR="00F90A46" w:rsidRPr="00B62F29">
        <w:rPr>
          <w:rFonts w:ascii="Times New Roman" w:hAnsi="Times New Roman" w:cs="Times New Roman"/>
        </w:rPr>
        <w:t>kindlustusmaakleri agendi“;</w:t>
      </w:r>
    </w:p>
    <w:p w14:paraId="25AD0027" w14:textId="77777777" w:rsidR="00884EE5" w:rsidRDefault="00884EE5" w:rsidP="00525825">
      <w:pPr>
        <w:spacing w:after="0" w:line="240" w:lineRule="auto"/>
        <w:jc w:val="both"/>
        <w:rPr>
          <w:rFonts w:ascii="Times New Roman" w:hAnsi="Times New Roman" w:cs="Times New Roman"/>
        </w:rPr>
      </w:pPr>
    </w:p>
    <w:p w14:paraId="5D889B3D" w14:textId="4FACDC3E" w:rsidR="004D3E2F" w:rsidRPr="00B62F29" w:rsidRDefault="00E3278B" w:rsidP="00525825">
      <w:pPr>
        <w:spacing w:after="0" w:line="240" w:lineRule="auto"/>
        <w:jc w:val="both"/>
        <w:rPr>
          <w:rFonts w:ascii="Times New Roman" w:hAnsi="Times New Roman" w:cs="Times New Roman"/>
        </w:rPr>
      </w:pPr>
      <w:r w:rsidRPr="00B62F29">
        <w:rPr>
          <w:rFonts w:ascii="Times New Roman" w:hAnsi="Times New Roman" w:cs="Times New Roman"/>
          <w:b/>
          <w:bCs/>
        </w:rPr>
        <w:t>1</w:t>
      </w:r>
      <w:r w:rsidR="00DA2839">
        <w:rPr>
          <w:rFonts w:ascii="Times New Roman" w:hAnsi="Times New Roman" w:cs="Times New Roman"/>
          <w:b/>
          <w:bCs/>
        </w:rPr>
        <w:t>4</w:t>
      </w:r>
      <w:r w:rsidRPr="00B62F29">
        <w:rPr>
          <w:rFonts w:ascii="Times New Roman" w:hAnsi="Times New Roman" w:cs="Times New Roman"/>
          <w:b/>
          <w:bCs/>
        </w:rPr>
        <w:t>)</w:t>
      </w:r>
      <w:r w:rsidRPr="00B62F29">
        <w:rPr>
          <w:rFonts w:ascii="Times New Roman" w:hAnsi="Times New Roman" w:cs="Times New Roman"/>
        </w:rPr>
        <w:t xml:space="preserve"> </w:t>
      </w:r>
      <w:r w:rsidR="004D3E2F" w:rsidRPr="00B62F29">
        <w:rPr>
          <w:rFonts w:ascii="Times New Roman" w:hAnsi="Times New Roman" w:cs="Times New Roman"/>
        </w:rPr>
        <w:t>paragrahvi 186 lõike 2 punkt 16 muudetakse ja sõnastatakse järgmiselt:</w:t>
      </w:r>
    </w:p>
    <w:p w14:paraId="7CA90E84" w14:textId="0CEBE40A" w:rsidR="004D3E2F" w:rsidRPr="00B62F29" w:rsidRDefault="00222486" w:rsidP="00525825">
      <w:pPr>
        <w:spacing w:after="0" w:line="240" w:lineRule="auto"/>
        <w:jc w:val="both"/>
        <w:rPr>
          <w:rFonts w:ascii="Times New Roman" w:hAnsi="Times New Roman" w:cs="Times New Roman"/>
        </w:rPr>
      </w:pPr>
      <w:r w:rsidRPr="00B62F29">
        <w:rPr>
          <w:rFonts w:ascii="Times New Roman" w:hAnsi="Times New Roman" w:cs="Times New Roman"/>
        </w:rPr>
        <w:t>„</w:t>
      </w:r>
      <w:r w:rsidR="004D3E2F" w:rsidRPr="00B62F29">
        <w:rPr>
          <w:rFonts w:ascii="Times New Roman" w:hAnsi="Times New Roman" w:cs="Times New Roman"/>
        </w:rPr>
        <w:t>16) kindlustuse turustamisega vahetult seotud isiku, sealhulgas kindlustusmaakleri agendi</w:t>
      </w:r>
      <w:r w:rsidR="00DF20FA">
        <w:rPr>
          <w:rFonts w:ascii="Times New Roman" w:hAnsi="Times New Roman" w:cs="Times New Roman"/>
        </w:rPr>
        <w:t xml:space="preserve"> kasutamise</w:t>
      </w:r>
      <w:r w:rsidR="004D3E2F" w:rsidRPr="00B62F29">
        <w:rPr>
          <w:rFonts w:ascii="Times New Roman" w:hAnsi="Times New Roman" w:cs="Times New Roman"/>
        </w:rPr>
        <w:t xml:space="preserve"> </w:t>
      </w:r>
      <w:r w:rsidRPr="00B62F29">
        <w:rPr>
          <w:rFonts w:ascii="Times New Roman" w:hAnsi="Times New Roman" w:cs="Times New Roman"/>
        </w:rPr>
        <w:t>korral</w:t>
      </w:r>
      <w:r w:rsidR="004D3E2F" w:rsidRPr="00B62F29">
        <w:rPr>
          <w:rFonts w:ascii="Times New Roman" w:hAnsi="Times New Roman" w:cs="Times New Roman"/>
        </w:rPr>
        <w:t xml:space="preserve"> otseselt kindlustuse turustamisega tegeleva füüsilise isiku </w:t>
      </w:r>
      <w:r w:rsidR="00714A1D">
        <w:rPr>
          <w:rFonts w:ascii="Times New Roman" w:hAnsi="Times New Roman" w:cs="Times New Roman"/>
        </w:rPr>
        <w:t xml:space="preserve">ja </w:t>
      </w:r>
      <w:r w:rsidR="004D3E2F" w:rsidRPr="00B62F29">
        <w:rPr>
          <w:rFonts w:ascii="Times New Roman" w:hAnsi="Times New Roman" w:cs="Times New Roman"/>
        </w:rPr>
        <w:t xml:space="preserve">kindlustusmaakleri juhatuse liikme teadmiste ja oskuste hindamise ning turustamisega vahetult seotud isikule, </w:t>
      </w:r>
      <w:r w:rsidR="003B26AF">
        <w:rPr>
          <w:rFonts w:ascii="Times New Roman" w:hAnsi="Times New Roman" w:cs="Times New Roman"/>
        </w:rPr>
        <w:t>lisaks</w:t>
      </w:r>
      <w:r w:rsidR="004D3E2F" w:rsidRPr="00B62F29">
        <w:rPr>
          <w:rFonts w:ascii="Times New Roman" w:hAnsi="Times New Roman" w:cs="Times New Roman"/>
        </w:rPr>
        <w:t xml:space="preserve"> kindlustusmaakleri agendi </w:t>
      </w:r>
      <w:r w:rsidRPr="00B62F29">
        <w:rPr>
          <w:rFonts w:ascii="Times New Roman" w:hAnsi="Times New Roman" w:cs="Times New Roman"/>
        </w:rPr>
        <w:t>korral</w:t>
      </w:r>
      <w:r w:rsidR="004D3E2F" w:rsidRPr="00B62F29">
        <w:rPr>
          <w:rFonts w:ascii="Times New Roman" w:hAnsi="Times New Roman" w:cs="Times New Roman"/>
        </w:rPr>
        <w:t xml:space="preserve"> otseselt kindlustuse turustamisega tegelevale füüsilisele isikule aastas vähemalt 15 tunni ulatuses kindlustusalase koolituse tagamise kord;</w:t>
      </w:r>
      <w:bookmarkStart w:id="2" w:name="para186lg2p17"/>
      <w:r w:rsidRPr="00B62F29">
        <w:rPr>
          <w:rFonts w:ascii="Times New Roman" w:hAnsi="Times New Roman" w:cs="Times New Roman"/>
        </w:rPr>
        <w:t>“</w:t>
      </w:r>
      <w:r w:rsidR="00442FF1" w:rsidRPr="00B62F29">
        <w:rPr>
          <w:rFonts w:ascii="Times New Roman" w:hAnsi="Times New Roman" w:cs="Times New Roman"/>
        </w:rPr>
        <w:t>;</w:t>
      </w:r>
    </w:p>
    <w:bookmarkEnd w:id="2"/>
    <w:p w14:paraId="515B1DB1" w14:textId="77777777" w:rsidR="004D3E2F" w:rsidRPr="00B62F29" w:rsidRDefault="004D3E2F" w:rsidP="00525825">
      <w:pPr>
        <w:spacing w:after="0" w:line="240" w:lineRule="auto"/>
        <w:jc w:val="both"/>
        <w:rPr>
          <w:rFonts w:ascii="Times New Roman" w:hAnsi="Times New Roman" w:cs="Times New Roman"/>
        </w:rPr>
      </w:pPr>
    </w:p>
    <w:p w14:paraId="6BE4137C" w14:textId="6A43D3BE" w:rsidR="00222486" w:rsidRDefault="00E3278B" w:rsidP="00525825">
      <w:pPr>
        <w:spacing w:after="0" w:line="240" w:lineRule="auto"/>
        <w:jc w:val="both"/>
        <w:rPr>
          <w:rFonts w:ascii="Times New Roman" w:hAnsi="Times New Roman" w:cs="Times New Roman"/>
        </w:rPr>
      </w:pPr>
      <w:r w:rsidRPr="00B62F29">
        <w:rPr>
          <w:rFonts w:ascii="Times New Roman" w:hAnsi="Times New Roman" w:cs="Times New Roman"/>
          <w:b/>
          <w:bCs/>
        </w:rPr>
        <w:t>1</w:t>
      </w:r>
      <w:r w:rsidR="00DA2839">
        <w:rPr>
          <w:rFonts w:ascii="Times New Roman" w:hAnsi="Times New Roman" w:cs="Times New Roman"/>
          <w:b/>
          <w:bCs/>
        </w:rPr>
        <w:t>5</w:t>
      </w:r>
      <w:r w:rsidRPr="00B62F29">
        <w:rPr>
          <w:rFonts w:ascii="Times New Roman" w:hAnsi="Times New Roman" w:cs="Times New Roman"/>
          <w:b/>
          <w:bCs/>
        </w:rPr>
        <w:t>)</w:t>
      </w:r>
      <w:r w:rsidRPr="00B62F29">
        <w:rPr>
          <w:rFonts w:ascii="Times New Roman" w:hAnsi="Times New Roman" w:cs="Times New Roman"/>
        </w:rPr>
        <w:t xml:space="preserve"> </w:t>
      </w:r>
      <w:r w:rsidR="00222486" w:rsidRPr="00B62F29">
        <w:rPr>
          <w:rFonts w:ascii="Times New Roman" w:hAnsi="Times New Roman" w:cs="Times New Roman"/>
        </w:rPr>
        <w:t xml:space="preserve">paragrahvi 186 lõikes 3 asendatakse sõna „töötajatele“ sõnadega „töötajatele ja kindlustusmaakleri agendi </w:t>
      </w:r>
      <w:r w:rsidR="00071453" w:rsidRPr="00961BD8">
        <w:rPr>
          <w:rFonts w:ascii="Times New Roman" w:hAnsi="Times New Roman" w:cs="Times New Roman"/>
        </w:rPr>
        <w:t xml:space="preserve">kasutamise </w:t>
      </w:r>
      <w:r w:rsidR="00222486" w:rsidRPr="00961BD8">
        <w:rPr>
          <w:rFonts w:ascii="Times New Roman" w:hAnsi="Times New Roman" w:cs="Times New Roman"/>
        </w:rPr>
        <w:t>korral</w:t>
      </w:r>
      <w:r w:rsidR="00222486" w:rsidRPr="00B62F29">
        <w:rPr>
          <w:rFonts w:ascii="Times New Roman" w:hAnsi="Times New Roman" w:cs="Times New Roman"/>
        </w:rPr>
        <w:t xml:space="preserve"> otseselt kindlustuse turustamisega tegelevatele füüsilistele isikutele“</w:t>
      </w:r>
      <w:r w:rsidR="002E2905" w:rsidRPr="00B62F29">
        <w:rPr>
          <w:rFonts w:ascii="Times New Roman" w:hAnsi="Times New Roman" w:cs="Times New Roman"/>
        </w:rPr>
        <w:t>;</w:t>
      </w:r>
    </w:p>
    <w:p w14:paraId="4914A733" w14:textId="77777777" w:rsidR="000C3861" w:rsidRDefault="000C3861" w:rsidP="00525825">
      <w:pPr>
        <w:spacing w:after="0" w:line="240" w:lineRule="auto"/>
        <w:jc w:val="both"/>
        <w:rPr>
          <w:rFonts w:ascii="Times New Roman" w:hAnsi="Times New Roman" w:cs="Times New Roman"/>
        </w:rPr>
      </w:pPr>
    </w:p>
    <w:p w14:paraId="36414721" w14:textId="6B8B6DB2" w:rsidR="000C3861" w:rsidRPr="004C569E" w:rsidRDefault="000C3861" w:rsidP="00525825">
      <w:pPr>
        <w:spacing w:after="0" w:line="240" w:lineRule="auto"/>
        <w:jc w:val="both"/>
        <w:rPr>
          <w:rFonts w:ascii="Times New Roman" w:hAnsi="Times New Roman" w:cs="Times New Roman"/>
        </w:rPr>
      </w:pPr>
      <w:r w:rsidRPr="004C569E">
        <w:rPr>
          <w:rFonts w:ascii="Times New Roman" w:hAnsi="Times New Roman" w:cs="Times New Roman"/>
          <w:b/>
          <w:bCs/>
        </w:rPr>
        <w:t xml:space="preserve">16) </w:t>
      </w:r>
      <w:r w:rsidRPr="004C569E">
        <w:rPr>
          <w:rFonts w:ascii="Times New Roman" w:hAnsi="Times New Roman" w:cs="Times New Roman"/>
        </w:rPr>
        <w:t xml:space="preserve">paragrahvi 188 </w:t>
      </w:r>
      <w:r w:rsidR="00714A1D">
        <w:rPr>
          <w:rFonts w:ascii="Times New Roman" w:hAnsi="Times New Roman" w:cs="Times New Roman"/>
        </w:rPr>
        <w:t xml:space="preserve">lõiget 1 </w:t>
      </w:r>
      <w:r w:rsidR="001359F0" w:rsidRPr="004C569E">
        <w:rPr>
          <w:rFonts w:ascii="Times New Roman" w:hAnsi="Times New Roman" w:cs="Times New Roman"/>
        </w:rPr>
        <w:t xml:space="preserve">täiendatakse pärast </w:t>
      </w:r>
      <w:r w:rsidR="00CE0ECB" w:rsidRPr="004C569E">
        <w:rPr>
          <w:rFonts w:ascii="Times New Roman" w:hAnsi="Times New Roman" w:cs="Times New Roman"/>
        </w:rPr>
        <w:t>sõna „</w:t>
      </w:r>
      <w:r w:rsidR="00CC015E" w:rsidRPr="004C569E">
        <w:rPr>
          <w:rFonts w:ascii="Times New Roman" w:hAnsi="Times New Roman" w:cs="Times New Roman"/>
        </w:rPr>
        <w:t>kui</w:t>
      </w:r>
      <w:r w:rsidR="00CE0ECB" w:rsidRPr="004C569E">
        <w:rPr>
          <w:rFonts w:ascii="Times New Roman" w:hAnsi="Times New Roman" w:cs="Times New Roman"/>
        </w:rPr>
        <w:t xml:space="preserve">“ </w:t>
      </w:r>
      <w:r w:rsidR="00D2647B">
        <w:rPr>
          <w:rFonts w:ascii="Times New Roman" w:hAnsi="Times New Roman" w:cs="Times New Roman"/>
        </w:rPr>
        <w:t>tekstiosaga</w:t>
      </w:r>
      <w:r w:rsidR="00D2647B" w:rsidRPr="004C569E">
        <w:rPr>
          <w:rFonts w:ascii="Times New Roman" w:hAnsi="Times New Roman" w:cs="Times New Roman"/>
        </w:rPr>
        <w:t xml:space="preserve"> </w:t>
      </w:r>
      <w:r w:rsidR="00CE0ECB" w:rsidRPr="004C569E">
        <w:rPr>
          <w:rFonts w:ascii="Times New Roman" w:hAnsi="Times New Roman" w:cs="Times New Roman"/>
        </w:rPr>
        <w:t>„</w:t>
      </w:r>
      <w:r w:rsidR="008E7A61" w:rsidRPr="004C569E">
        <w:rPr>
          <w:rFonts w:ascii="Times New Roman" w:hAnsi="Times New Roman" w:cs="Times New Roman"/>
        </w:rPr>
        <w:t>ta on laitmatu mainega ja usaldusväärne</w:t>
      </w:r>
      <w:r w:rsidR="00714A1D">
        <w:rPr>
          <w:rFonts w:ascii="Times New Roman" w:hAnsi="Times New Roman" w:cs="Times New Roman"/>
        </w:rPr>
        <w:t>,</w:t>
      </w:r>
      <w:r w:rsidR="008348DC" w:rsidRPr="004C569E">
        <w:rPr>
          <w:rFonts w:ascii="Times New Roman" w:hAnsi="Times New Roman" w:cs="Times New Roman"/>
        </w:rPr>
        <w:t>“;</w:t>
      </w:r>
    </w:p>
    <w:p w14:paraId="0E99F2D2" w14:textId="77777777" w:rsidR="00AD0879" w:rsidRDefault="00AD0879" w:rsidP="00525825">
      <w:pPr>
        <w:spacing w:after="0" w:line="240" w:lineRule="auto"/>
        <w:jc w:val="both"/>
        <w:rPr>
          <w:rFonts w:ascii="Times New Roman" w:hAnsi="Times New Roman" w:cs="Times New Roman"/>
          <w:color w:val="FF0000"/>
        </w:rPr>
      </w:pPr>
    </w:p>
    <w:p w14:paraId="35B08B69" w14:textId="5EFC4245" w:rsidR="00AD0879" w:rsidRPr="00411164" w:rsidRDefault="00AD0879" w:rsidP="00525825">
      <w:pPr>
        <w:spacing w:after="0" w:line="240" w:lineRule="auto"/>
        <w:jc w:val="both"/>
        <w:rPr>
          <w:rFonts w:ascii="Times New Roman" w:hAnsi="Times New Roman" w:cs="Times New Roman"/>
        </w:rPr>
      </w:pPr>
      <w:r w:rsidRPr="00411164">
        <w:rPr>
          <w:rFonts w:ascii="Times New Roman" w:hAnsi="Times New Roman" w:cs="Times New Roman"/>
          <w:b/>
          <w:bCs/>
        </w:rPr>
        <w:t xml:space="preserve">17) </w:t>
      </w:r>
      <w:r w:rsidR="001C0D21" w:rsidRPr="00411164">
        <w:rPr>
          <w:rFonts w:ascii="Times New Roman" w:hAnsi="Times New Roman" w:cs="Times New Roman"/>
        </w:rPr>
        <w:t xml:space="preserve">paragrahvi 189 </w:t>
      </w:r>
      <w:r w:rsidR="00C242D7" w:rsidRPr="00411164">
        <w:rPr>
          <w:rFonts w:ascii="Times New Roman" w:hAnsi="Times New Roman" w:cs="Times New Roman"/>
        </w:rPr>
        <w:t>punkti 2 täiendatakse pärast sõna „</w:t>
      </w:r>
      <w:r w:rsidR="00EC5D1B" w:rsidRPr="00411164">
        <w:rPr>
          <w:rFonts w:ascii="Times New Roman" w:hAnsi="Times New Roman" w:cs="Times New Roman"/>
        </w:rPr>
        <w:t>nõuetele“ sõnadega „või ta ei o</w:t>
      </w:r>
      <w:r w:rsidR="00CE778E">
        <w:rPr>
          <w:rFonts w:ascii="Times New Roman" w:hAnsi="Times New Roman" w:cs="Times New Roman"/>
        </w:rPr>
        <w:t>le</w:t>
      </w:r>
      <w:r w:rsidR="00EC5D1B" w:rsidRPr="00411164">
        <w:rPr>
          <w:rFonts w:ascii="Times New Roman" w:hAnsi="Times New Roman" w:cs="Times New Roman"/>
        </w:rPr>
        <w:t xml:space="preserve"> Finantsinspektsiooni hinnangul laitmatu maine</w:t>
      </w:r>
      <w:r w:rsidR="00FD0CFB">
        <w:rPr>
          <w:rFonts w:ascii="Times New Roman" w:hAnsi="Times New Roman" w:cs="Times New Roman"/>
        </w:rPr>
        <w:t>ga</w:t>
      </w:r>
      <w:r w:rsidR="00EC5D1B" w:rsidRPr="00411164">
        <w:rPr>
          <w:rFonts w:ascii="Times New Roman" w:hAnsi="Times New Roman" w:cs="Times New Roman"/>
        </w:rPr>
        <w:t xml:space="preserve"> ja </w:t>
      </w:r>
      <w:r w:rsidR="00C76AC7">
        <w:rPr>
          <w:rFonts w:ascii="Times New Roman" w:hAnsi="Times New Roman" w:cs="Times New Roman"/>
        </w:rPr>
        <w:t xml:space="preserve">tal ei ole </w:t>
      </w:r>
      <w:r w:rsidR="00EC5D1B" w:rsidRPr="00411164">
        <w:rPr>
          <w:rFonts w:ascii="Times New Roman" w:hAnsi="Times New Roman" w:cs="Times New Roman"/>
        </w:rPr>
        <w:t>usaldusväärsust toetavaid ärisidemeid</w:t>
      </w:r>
      <w:r w:rsidR="006312AA" w:rsidRPr="00411164">
        <w:rPr>
          <w:rFonts w:ascii="Times New Roman" w:hAnsi="Times New Roman" w:cs="Times New Roman"/>
        </w:rPr>
        <w:t>“;</w:t>
      </w:r>
    </w:p>
    <w:p w14:paraId="7F7C1903" w14:textId="77777777" w:rsidR="006312AA" w:rsidRDefault="006312AA" w:rsidP="00525825">
      <w:pPr>
        <w:spacing w:after="0" w:line="240" w:lineRule="auto"/>
        <w:jc w:val="both"/>
        <w:rPr>
          <w:rFonts w:ascii="Times New Roman" w:hAnsi="Times New Roman" w:cs="Times New Roman"/>
          <w:color w:val="FF0000"/>
        </w:rPr>
      </w:pPr>
    </w:p>
    <w:p w14:paraId="48FD78EE" w14:textId="68CA6917" w:rsidR="006312AA" w:rsidRPr="002D1385" w:rsidRDefault="0088566F" w:rsidP="00525825">
      <w:pPr>
        <w:spacing w:after="0" w:line="240" w:lineRule="auto"/>
        <w:jc w:val="both"/>
        <w:rPr>
          <w:rFonts w:ascii="Times New Roman" w:hAnsi="Times New Roman" w:cs="Times New Roman"/>
        </w:rPr>
      </w:pPr>
      <w:r w:rsidRPr="002D1385">
        <w:rPr>
          <w:rFonts w:ascii="Times New Roman" w:hAnsi="Times New Roman" w:cs="Times New Roman"/>
          <w:b/>
          <w:bCs/>
        </w:rPr>
        <w:t>18)</w:t>
      </w:r>
      <w:r w:rsidRPr="002D1385">
        <w:rPr>
          <w:rFonts w:ascii="Times New Roman" w:hAnsi="Times New Roman" w:cs="Times New Roman"/>
        </w:rPr>
        <w:t xml:space="preserve"> paragrahvi 189 täiendatakse punktiga </w:t>
      </w:r>
      <w:r w:rsidR="006F6B6D" w:rsidRPr="006F6B6D">
        <w:rPr>
          <w:rFonts w:ascii="Times New Roman" w:hAnsi="Times New Roman" w:cs="Times New Roman"/>
        </w:rPr>
        <w:t>4</w:t>
      </w:r>
      <w:r w:rsidR="006F6B6D" w:rsidRPr="006F6B6D">
        <w:rPr>
          <w:rFonts w:ascii="Times New Roman" w:hAnsi="Times New Roman" w:cs="Times New Roman"/>
          <w:vertAlign w:val="superscript"/>
        </w:rPr>
        <w:t>1</w:t>
      </w:r>
      <w:r w:rsidRPr="002D1385">
        <w:rPr>
          <w:rFonts w:ascii="Times New Roman" w:hAnsi="Times New Roman" w:cs="Times New Roman"/>
        </w:rPr>
        <w:t xml:space="preserve"> järgmises sõnastuses:</w:t>
      </w:r>
    </w:p>
    <w:p w14:paraId="2D184F4A" w14:textId="47D907D0" w:rsidR="0088566F" w:rsidRPr="006F0724" w:rsidRDefault="0088566F" w:rsidP="0088566F">
      <w:pPr>
        <w:spacing w:after="0" w:line="240" w:lineRule="auto"/>
        <w:jc w:val="both"/>
        <w:rPr>
          <w:rFonts w:ascii="Times New Roman" w:hAnsi="Times New Roman" w:cs="Times New Roman"/>
        </w:rPr>
      </w:pPr>
      <w:r w:rsidRPr="002D1385">
        <w:rPr>
          <w:rFonts w:ascii="Times New Roman" w:hAnsi="Times New Roman" w:cs="Times New Roman"/>
        </w:rPr>
        <w:t>„</w:t>
      </w:r>
      <w:r w:rsidR="006F6B6D">
        <w:rPr>
          <w:rFonts w:ascii="Times New Roman" w:hAnsi="Times New Roman" w:cs="Times New Roman"/>
        </w:rPr>
        <w:t>4</w:t>
      </w:r>
      <w:r w:rsidR="006F6B6D">
        <w:rPr>
          <w:rFonts w:ascii="Times New Roman" w:hAnsi="Times New Roman" w:cs="Times New Roman"/>
          <w:vertAlign w:val="superscript"/>
        </w:rPr>
        <w:t>1</w:t>
      </w:r>
      <w:r w:rsidRPr="002D1385">
        <w:rPr>
          <w:rFonts w:ascii="Times New Roman" w:hAnsi="Times New Roman" w:cs="Times New Roman"/>
        </w:rPr>
        <w:t>) taotleja</w:t>
      </w:r>
      <w:r w:rsidR="003467DB">
        <w:rPr>
          <w:rFonts w:ascii="Times New Roman" w:hAnsi="Times New Roman" w:cs="Times New Roman"/>
        </w:rPr>
        <w:t>,</w:t>
      </w:r>
      <w:r w:rsidRPr="002D1385">
        <w:rPr>
          <w:rFonts w:ascii="Times New Roman" w:hAnsi="Times New Roman" w:cs="Times New Roman"/>
        </w:rPr>
        <w:t xml:space="preserve"> tema juhtide</w:t>
      </w:r>
      <w:r w:rsidR="003467DB">
        <w:rPr>
          <w:rFonts w:ascii="Times New Roman" w:hAnsi="Times New Roman" w:cs="Times New Roman"/>
        </w:rPr>
        <w:t xml:space="preserve"> või </w:t>
      </w:r>
      <w:r w:rsidR="003467DB" w:rsidRPr="009252AF">
        <w:rPr>
          <w:rFonts w:ascii="Times New Roman" w:hAnsi="Times New Roman" w:cs="Times New Roman"/>
        </w:rPr>
        <w:t>omanike</w:t>
      </w:r>
      <w:r w:rsidR="009252AF" w:rsidRPr="009252AF">
        <w:rPr>
          <w:rFonts w:ascii="Times New Roman" w:hAnsi="Times New Roman" w:cs="Times New Roman"/>
        </w:rPr>
        <w:t xml:space="preserve"> </w:t>
      </w:r>
      <w:r w:rsidRPr="009252AF">
        <w:rPr>
          <w:rFonts w:ascii="Times New Roman" w:hAnsi="Times New Roman" w:cs="Times New Roman"/>
        </w:rPr>
        <w:t>märkimisväärne seos</w:t>
      </w:r>
      <w:r w:rsidR="00D75C18" w:rsidRPr="009252AF">
        <w:rPr>
          <w:rFonts w:ascii="Times New Roman" w:hAnsi="Times New Roman" w:cs="Times New Roman"/>
        </w:rPr>
        <w:t>,</w:t>
      </w:r>
      <w:r w:rsidR="000B1852" w:rsidRPr="009252AF">
        <w:rPr>
          <w:rFonts w:ascii="Times New Roman" w:hAnsi="Times New Roman" w:cs="Times New Roman"/>
        </w:rPr>
        <w:t xml:space="preserve"> </w:t>
      </w:r>
      <w:r w:rsidR="00151BF3" w:rsidRPr="009252AF">
        <w:rPr>
          <w:rFonts w:ascii="Times New Roman" w:hAnsi="Times New Roman" w:cs="Times New Roman"/>
        </w:rPr>
        <w:t xml:space="preserve">nende </w:t>
      </w:r>
      <w:r w:rsidRPr="009252AF">
        <w:rPr>
          <w:rFonts w:ascii="Times New Roman" w:hAnsi="Times New Roman" w:cs="Times New Roman"/>
        </w:rPr>
        <w:t>isiklik käitumine või ärikäitumine füüsiliste või juriidiliste isikutega</w:t>
      </w:r>
      <w:r w:rsidRPr="002D1385">
        <w:rPr>
          <w:rFonts w:ascii="Times New Roman" w:hAnsi="Times New Roman" w:cs="Times New Roman"/>
        </w:rPr>
        <w:t xml:space="preserve"> ohustab või võib ohustada kindlustusturu või taotleja usaldusväärsust või</w:t>
      </w:r>
      <w:r w:rsidR="0092444A">
        <w:rPr>
          <w:rFonts w:ascii="Times New Roman" w:hAnsi="Times New Roman" w:cs="Times New Roman"/>
        </w:rPr>
        <w:t xml:space="preserve"> kindlustusturu</w:t>
      </w:r>
      <w:r w:rsidRPr="002D1385">
        <w:rPr>
          <w:rFonts w:ascii="Times New Roman" w:hAnsi="Times New Roman" w:cs="Times New Roman"/>
        </w:rPr>
        <w:t xml:space="preserve"> läbipaistvust Eestis</w:t>
      </w:r>
      <w:r w:rsidR="001C3F43" w:rsidRPr="002D1385">
        <w:rPr>
          <w:rFonts w:ascii="Times New Roman" w:hAnsi="Times New Roman" w:cs="Times New Roman"/>
        </w:rPr>
        <w:t xml:space="preserve"> või välisriigis</w:t>
      </w:r>
      <w:r w:rsidR="00B55F97">
        <w:rPr>
          <w:rFonts w:ascii="Times New Roman" w:hAnsi="Times New Roman" w:cs="Times New Roman"/>
        </w:rPr>
        <w:t>;</w:t>
      </w:r>
      <w:r w:rsidRPr="002D1385">
        <w:rPr>
          <w:rFonts w:ascii="Times New Roman" w:hAnsi="Times New Roman" w:cs="Times New Roman"/>
        </w:rPr>
        <w:t>“</w:t>
      </w:r>
      <w:r w:rsidR="005B399D">
        <w:rPr>
          <w:rFonts w:ascii="Times New Roman" w:hAnsi="Times New Roman" w:cs="Times New Roman"/>
        </w:rPr>
        <w:t>;</w:t>
      </w:r>
      <w:r w:rsidRPr="006F0724">
        <w:rPr>
          <w:rFonts w:ascii="Times New Roman" w:hAnsi="Times New Roman" w:cs="Times New Roman"/>
        </w:rPr>
        <w:t xml:space="preserve"> </w:t>
      </w:r>
    </w:p>
    <w:p w14:paraId="374595E1" w14:textId="77777777" w:rsidR="0088566F" w:rsidRPr="00AD0879" w:rsidRDefault="0088566F" w:rsidP="00525825">
      <w:pPr>
        <w:spacing w:after="0" w:line="240" w:lineRule="auto"/>
        <w:jc w:val="both"/>
        <w:rPr>
          <w:rFonts w:ascii="Times New Roman" w:hAnsi="Times New Roman" w:cs="Times New Roman"/>
          <w:b/>
          <w:bCs/>
          <w:color w:val="FF0000"/>
        </w:rPr>
      </w:pPr>
    </w:p>
    <w:p w14:paraId="2306A7AB" w14:textId="65973F45" w:rsidR="004D3E2F" w:rsidRPr="005032FC" w:rsidRDefault="00AA7620" w:rsidP="00525825">
      <w:pPr>
        <w:spacing w:after="0" w:line="240" w:lineRule="auto"/>
        <w:jc w:val="both"/>
        <w:rPr>
          <w:rFonts w:ascii="Times New Roman" w:hAnsi="Times New Roman" w:cs="Times New Roman"/>
        </w:rPr>
      </w:pPr>
      <w:r w:rsidRPr="005032FC">
        <w:rPr>
          <w:rFonts w:ascii="Times New Roman" w:hAnsi="Times New Roman" w:cs="Times New Roman"/>
          <w:b/>
          <w:bCs/>
        </w:rPr>
        <w:t>19)</w:t>
      </w:r>
      <w:r w:rsidRPr="005032FC">
        <w:rPr>
          <w:rFonts w:ascii="Times New Roman" w:hAnsi="Times New Roman" w:cs="Times New Roman"/>
        </w:rPr>
        <w:t xml:space="preserve"> paragrahvi </w:t>
      </w:r>
      <w:r w:rsidR="00043063" w:rsidRPr="005032FC">
        <w:rPr>
          <w:rFonts w:ascii="Times New Roman" w:hAnsi="Times New Roman" w:cs="Times New Roman"/>
        </w:rPr>
        <w:t>190 lõike 3 punkti 1 täiendatakse pärast sõna „</w:t>
      </w:r>
      <w:r w:rsidR="00304CE2" w:rsidRPr="005032FC">
        <w:rPr>
          <w:rFonts w:ascii="Times New Roman" w:hAnsi="Times New Roman" w:cs="Times New Roman"/>
        </w:rPr>
        <w:t xml:space="preserve">nõuetele“ </w:t>
      </w:r>
      <w:r w:rsidR="005B3579">
        <w:rPr>
          <w:rFonts w:ascii="Times New Roman" w:hAnsi="Times New Roman" w:cs="Times New Roman"/>
        </w:rPr>
        <w:t>tekstiosaga</w:t>
      </w:r>
      <w:r w:rsidR="005B3579" w:rsidRPr="005032FC">
        <w:rPr>
          <w:rFonts w:ascii="Times New Roman" w:hAnsi="Times New Roman" w:cs="Times New Roman"/>
        </w:rPr>
        <w:t xml:space="preserve"> </w:t>
      </w:r>
      <w:r w:rsidR="00304CE2" w:rsidRPr="005032FC">
        <w:rPr>
          <w:rFonts w:ascii="Times New Roman" w:hAnsi="Times New Roman" w:cs="Times New Roman"/>
        </w:rPr>
        <w:t>„, sealhulgas vahendaja</w:t>
      </w:r>
      <w:r w:rsidR="00B261C5">
        <w:rPr>
          <w:rFonts w:ascii="Times New Roman" w:hAnsi="Times New Roman" w:cs="Times New Roman"/>
        </w:rPr>
        <w:t>te</w:t>
      </w:r>
      <w:r w:rsidR="00304CE2" w:rsidRPr="005032FC">
        <w:rPr>
          <w:rFonts w:ascii="Times New Roman" w:hAnsi="Times New Roman" w:cs="Times New Roman"/>
        </w:rPr>
        <w:t xml:space="preserve"> nimekirja kandmise tingimustele“</w:t>
      </w:r>
      <w:r w:rsidR="002A63CA" w:rsidRPr="005032FC">
        <w:rPr>
          <w:rFonts w:ascii="Times New Roman" w:hAnsi="Times New Roman" w:cs="Times New Roman"/>
        </w:rPr>
        <w:t>;</w:t>
      </w:r>
    </w:p>
    <w:p w14:paraId="4FA23E90" w14:textId="77777777" w:rsidR="002A63CA" w:rsidRDefault="002A63CA" w:rsidP="00525825">
      <w:pPr>
        <w:spacing w:after="0" w:line="240" w:lineRule="auto"/>
        <w:jc w:val="both"/>
        <w:rPr>
          <w:rFonts w:ascii="Times New Roman" w:hAnsi="Times New Roman" w:cs="Times New Roman"/>
          <w:b/>
          <w:bCs/>
        </w:rPr>
      </w:pPr>
    </w:p>
    <w:p w14:paraId="165816E6" w14:textId="71EA7471" w:rsidR="00222486" w:rsidRPr="00B62F29" w:rsidRDefault="00B0174E" w:rsidP="00525825">
      <w:pPr>
        <w:spacing w:after="0" w:line="240" w:lineRule="auto"/>
        <w:jc w:val="both"/>
        <w:rPr>
          <w:rFonts w:ascii="Times New Roman" w:hAnsi="Times New Roman" w:cs="Times New Roman"/>
        </w:rPr>
      </w:pPr>
      <w:r>
        <w:rPr>
          <w:rFonts w:ascii="Times New Roman" w:hAnsi="Times New Roman" w:cs="Times New Roman"/>
          <w:b/>
          <w:bCs/>
        </w:rPr>
        <w:t>20</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C52CB4" w:rsidRPr="00B62F29">
        <w:rPr>
          <w:rFonts w:ascii="Times New Roman" w:hAnsi="Times New Roman" w:cs="Times New Roman"/>
        </w:rPr>
        <w:t>seadust täiendatakse §-</w:t>
      </w:r>
      <w:r w:rsidR="00932B3F" w:rsidRPr="00B62F29">
        <w:rPr>
          <w:rFonts w:ascii="Times New Roman" w:hAnsi="Times New Roman" w:cs="Times New Roman"/>
        </w:rPr>
        <w:t>de</w:t>
      </w:r>
      <w:r w:rsidR="00C52CB4" w:rsidRPr="00B62F29">
        <w:rPr>
          <w:rFonts w:ascii="Times New Roman" w:hAnsi="Times New Roman" w:cs="Times New Roman"/>
        </w:rPr>
        <w:t>ga 190</w:t>
      </w:r>
      <w:r w:rsidR="00C52CB4" w:rsidRPr="00B62F29">
        <w:rPr>
          <w:rFonts w:ascii="Times New Roman" w:hAnsi="Times New Roman" w:cs="Times New Roman"/>
          <w:vertAlign w:val="superscript"/>
        </w:rPr>
        <w:t>1</w:t>
      </w:r>
      <w:r w:rsidR="00C52CB4" w:rsidRPr="00B62F29">
        <w:rPr>
          <w:rFonts w:ascii="Times New Roman" w:hAnsi="Times New Roman" w:cs="Times New Roman"/>
        </w:rPr>
        <w:t xml:space="preserve"> </w:t>
      </w:r>
      <w:r w:rsidR="00932B3F" w:rsidRPr="00B62F29">
        <w:rPr>
          <w:rFonts w:ascii="Times New Roman" w:hAnsi="Times New Roman" w:cs="Times New Roman"/>
        </w:rPr>
        <w:t xml:space="preserve">ja </w:t>
      </w:r>
      <w:r w:rsidR="00FA16F9" w:rsidRPr="00B62F29">
        <w:rPr>
          <w:rFonts w:ascii="Times New Roman" w:hAnsi="Times New Roman" w:cs="Times New Roman"/>
        </w:rPr>
        <w:t>190</w:t>
      </w:r>
      <w:r w:rsidR="00FA16F9" w:rsidRPr="00B62F29">
        <w:rPr>
          <w:rFonts w:ascii="Times New Roman" w:hAnsi="Times New Roman" w:cs="Times New Roman"/>
          <w:vertAlign w:val="superscript"/>
        </w:rPr>
        <w:t>2</w:t>
      </w:r>
      <w:r w:rsidR="00FA16F9" w:rsidRPr="00B62F29">
        <w:rPr>
          <w:rFonts w:ascii="Times New Roman" w:hAnsi="Times New Roman" w:cs="Times New Roman"/>
        </w:rPr>
        <w:t xml:space="preserve"> </w:t>
      </w:r>
      <w:r w:rsidR="00C52CB4" w:rsidRPr="00B62F29">
        <w:rPr>
          <w:rFonts w:ascii="Times New Roman" w:hAnsi="Times New Roman" w:cs="Times New Roman"/>
        </w:rPr>
        <w:t>järgmises sõnastuses:</w:t>
      </w:r>
    </w:p>
    <w:p w14:paraId="11F6044C" w14:textId="34EACC52" w:rsidR="00C52CB4" w:rsidRPr="00B62F29" w:rsidRDefault="00C52CB4" w:rsidP="00525825">
      <w:pPr>
        <w:spacing w:after="0" w:line="240" w:lineRule="auto"/>
        <w:jc w:val="both"/>
        <w:rPr>
          <w:rFonts w:ascii="Times New Roman" w:hAnsi="Times New Roman" w:cs="Times New Roman"/>
          <w:b/>
          <w:bCs/>
        </w:rPr>
      </w:pPr>
      <w:r w:rsidRPr="00B62F29">
        <w:rPr>
          <w:rFonts w:ascii="Times New Roman" w:hAnsi="Times New Roman" w:cs="Times New Roman"/>
        </w:rPr>
        <w:t>„</w:t>
      </w:r>
      <w:r w:rsidRPr="00B62F29">
        <w:rPr>
          <w:rFonts w:ascii="Times New Roman" w:hAnsi="Times New Roman" w:cs="Times New Roman"/>
          <w:b/>
          <w:bCs/>
        </w:rPr>
        <w:t>§ 190</w:t>
      </w:r>
      <w:r w:rsidRPr="00B62F29">
        <w:rPr>
          <w:rFonts w:ascii="Times New Roman" w:hAnsi="Times New Roman" w:cs="Times New Roman"/>
          <w:b/>
          <w:bCs/>
          <w:vertAlign w:val="superscript"/>
        </w:rPr>
        <w:t>1</w:t>
      </w:r>
      <w:r w:rsidRPr="00B62F29">
        <w:rPr>
          <w:rFonts w:ascii="Times New Roman" w:hAnsi="Times New Roman" w:cs="Times New Roman"/>
          <w:b/>
          <w:bCs/>
        </w:rPr>
        <w:t>.</w:t>
      </w:r>
      <w:r w:rsidRPr="00B62F29">
        <w:rPr>
          <w:rFonts w:ascii="Times New Roman" w:hAnsi="Times New Roman" w:cs="Times New Roman"/>
        </w:rPr>
        <w:t xml:space="preserve"> </w:t>
      </w:r>
      <w:r w:rsidRPr="00B62F29">
        <w:rPr>
          <w:rFonts w:ascii="Times New Roman" w:hAnsi="Times New Roman" w:cs="Times New Roman"/>
          <w:b/>
          <w:bCs/>
        </w:rPr>
        <w:t xml:space="preserve">Kindlustusmaakleri agendi </w:t>
      </w:r>
      <w:r w:rsidR="003C6A6D">
        <w:rPr>
          <w:rFonts w:ascii="Times New Roman" w:hAnsi="Times New Roman" w:cs="Times New Roman"/>
          <w:b/>
          <w:bCs/>
        </w:rPr>
        <w:t>vahendaja</w:t>
      </w:r>
      <w:r w:rsidR="00B261C5">
        <w:rPr>
          <w:rFonts w:ascii="Times New Roman" w:hAnsi="Times New Roman" w:cs="Times New Roman"/>
          <w:b/>
          <w:bCs/>
        </w:rPr>
        <w:t>te</w:t>
      </w:r>
      <w:r w:rsidR="003C6A6D">
        <w:rPr>
          <w:rFonts w:ascii="Times New Roman" w:hAnsi="Times New Roman" w:cs="Times New Roman"/>
          <w:b/>
          <w:bCs/>
        </w:rPr>
        <w:t xml:space="preserve"> </w:t>
      </w:r>
      <w:r w:rsidRPr="00B62F29">
        <w:rPr>
          <w:rFonts w:ascii="Times New Roman" w:hAnsi="Times New Roman" w:cs="Times New Roman"/>
          <w:b/>
          <w:bCs/>
        </w:rPr>
        <w:t xml:space="preserve">nimekirja kandmine </w:t>
      </w:r>
    </w:p>
    <w:p w14:paraId="5CE6A0FD" w14:textId="77777777" w:rsidR="00DA1972" w:rsidRDefault="00DA1972" w:rsidP="00525825">
      <w:pPr>
        <w:spacing w:after="0" w:line="240" w:lineRule="auto"/>
        <w:jc w:val="both"/>
        <w:rPr>
          <w:rFonts w:ascii="Times New Roman" w:hAnsi="Times New Roman" w:cs="Times New Roman"/>
        </w:rPr>
      </w:pPr>
    </w:p>
    <w:p w14:paraId="260F8385" w14:textId="08D089F8"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(1) Kindlustusmaakler</w:t>
      </w:r>
      <w:r w:rsidR="0018089B">
        <w:rPr>
          <w:rFonts w:ascii="Times New Roman" w:hAnsi="Times New Roman" w:cs="Times New Roman"/>
        </w:rPr>
        <w:t>i</w:t>
      </w:r>
      <w:r w:rsidRPr="00B62F29">
        <w:rPr>
          <w:rFonts w:ascii="Times New Roman" w:hAnsi="Times New Roman" w:cs="Times New Roman"/>
        </w:rPr>
        <w:t xml:space="preserve"> agendi kannab vahendajate nimekirja </w:t>
      </w:r>
      <w:proofErr w:type="spellStart"/>
      <w:r w:rsidRPr="00B62F29">
        <w:rPr>
          <w:rFonts w:ascii="Times New Roman" w:hAnsi="Times New Roman" w:cs="Times New Roman"/>
        </w:rPr>
        <w:t>kindlustusmaakler</w:t>
      </w:r>
      <w:proofErr w:type="spellEnd"/>
      <w:r w:rsidRPr="00B62F29">
        <w:rPr>
          <w:rFonts w:ascii="Times New Roman" w:hAnsi="Times New Roman" w:cs="Times New Roman"/>
        </w:rPr>
        <w:t>, keda ta esindab</w:t>
      </w:r>
      <w:r w:rsidR="003B471C">
        <w:rPr>
          <w:rFonts w:ascii="Times New Roman" w:hAnsi="Times New Roman" w:cs="Times New Roman"/>
        </w:rPr>
        <w:t>.</w:t>
      </w:r>
    </w:p>
    <w:p w14:paraId="2806550C" w14:textId="77777777" w:rsidR="00C52CB4" w:rsidRPr="00B62F29" w:rsidRDefault="00C52CB4" w:rsidP="00525825">
      <w:pPr>
        <w:spacing w:after="0" w:line="240" w:lineRule="auto"/>
        <w:jc w:val="both"/>
        <w:rPr>
          <w:rFonts w:ascii="Times New Roman" w:hAnsi="Times New Roman" w:cs="Times New Roman"/>
          <w:color w:val="A02B93" w:themeColor="accent5"/>
        </w:rPr>
      </w:pPr>
    </w:p>
    <w:p w14:paraId="3C3549BA" w14:textId="12B5C6EB"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(2) Kindlustusmaakler võib vahendajate nimekirja kanda üksnes </w:t>
      </w:r>
      <w:r w:rsidR="0080437F">
        <w:rPr>
          <w:rFonts w:ascii="Times New Roman" w:hAnsi="Times New Roman" w:cs="Times New Roman"/>
        </w:rPr>
        <w:t xml:space="preserve">sellise </w:t>
      </w:r>
      <w:r w:rsidRPr="00B62F29">
        <w:rPr>
          <w:rFonts w:ascii="Times New Roman" w:hAnsi="Times New Roman" w:cs="Times New Roman"/>
        </w:rPr>
        <w:t xml:space="preserve">agendi, kes ei ole sama kindlustustegevuse liigi või alaliigi kindlustuslepingute turustamisel juba kantud vahendajate nimekirja teise kindlustusandja kindlustusagendina või kindlustusmaakleri agendina ja kes vastab käesolevas seaduses </w:t>
      </w:r>
      <w:r w:rsidR="00672CD7" w:rsidRPr="00B62F29">
        <w:rPr>
          <w:rFonts w:ascii="Times New Roman" w:hAnsi="Times New Roman" w:cs="Times New Roman"/>
        </w:rPr>
        <w:t xml:space="preserve">kindlustusmaakleri </w:t>
      </w:r>
      <w:r w:rsidRPr="00B62F29">
        <w:rPr>
          <w:rFonts w:ascii="Times New Roman" w:hAnsi="Times New Roman" w:cs="Times New Roman"/>
        </w:rPr>
        <w:t xml:space="preserve">agendile kehtestatud nõuetele. </w:t>
      </w:r>
    </w:p>
    <w:p w14:paraId="1C2CD619" w14:textId="77777777" w:rsidR="00C52CB4" w:rsidRPr="00B62F29" w:rsidRDefault="00C52CB4" w:rsidP="00525825">
      <w:pPr>
        <w:spacing w:after="0" w:line="240" w:lineRule="auto"/>
        <w:jc w:val="both"/>
        <w:rPr>
          <w:rFonts w:ascii="Times New Roman" w:hAnsi="Times New Roman" w:cs="Times New Roman"/>
          <w:color w:val="A02B93" w:themeColor="accent5"/>
        </w:rPr>
      </w:pPr>
    </w:p>
    <w:p w14:paraId="635A3830" w14:textId="15F9688E"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(3) Kindlustusmaakler kannab agendi vahendajate nimekirja viivitamata pärast agendilepingu sõlmimist. </w:t>
      </w:r>
    </w:p>
    <w:p w14:paraId="7097E08C" w14:textId="77777777" w:rsidR="00C52CB4" w:rsidRPr="00B62F29" w:rsidRDefault="00C52CB4" w:rsidP="00525825">
      <w:pPr>
        <w:spacing w:after="0" w:line="240" w:lineRule="auto"/>
        <w:jc w:val="both"/>
        <w:rPr>
          <w:rFonts w:ascii="Times New Roman" w:hAnsi="Times New Roman" w:cs="Times New Roman"/>
          <w:color w:val="A02B93" w:themeColor="accent5"/>
        </w:rPr>
      </w:pPr>
    </w:p>
    <w:p w14:paraId="172A7E8E" w14:textId="6150B761"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(4) Kindlustusmaakleri agent on kohustatud enne agendilepingu sõlmimist teavitama kindlustusmaaklerit järgmistest andmetest: </w:t>
      </w:r>
    </w:p>
    <w:p w14:paraId="5445BD64" w14:textId="74C43E46"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1) </w:t>
      </w:r>
      <w:r w:rsidR="00F10EA1" w:rsidRPr="00B62F29">
        <w:rPr>
          <w:rFonts w:ascii="Times New Roman" w:hAnsi="Times New Roman" w:cs="Times New Roman"/>
        </w:rPr>
        <w:t xml:space="preserve">kindlustusmaakleri </w:t>
      </w:r>
      <w:r w:rsidRPr="00B62F29">
        <w:rPr>
          <w:rFonts w:ascii="Times New Roman" w:hAnsi="Times New Roman" w:cs="Times New Roman"/>
        </w:rPr>
        <w:t xml:space="preserve">agendis vähemalt kümneprotsendilist osalust omava aktsionäri või osaniku nimi, registrikood või isikukood või selle puudumise korral sünniaeg ning iga aktsionäri või osaniku sissemakse suurus, aktsiate või osa ja häälte arv; </w:t>
      </w:r>
    </w:p>
    <w:p w14:paraId="127F7AD3" w14:textId="77777777"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2) selle kindlustusandja ärinimi, kelles kindlustusmaakleri agent omab olulist osalust, ja osaluse suurus; </w:t>
      </w:r>
    </w:p>
    <w:p w14:paraId="3F97ADCB" w14:textId="0736BE57"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3) </w:t>
      </w:r>
      <w:r w:rsidR="00AF6196" w:rsidRPr="00B62F29">
        <w:rPr>
          <w:rFonts w:ascii="Times New Roman" w:hAnsi="Times New Roman" w:cs="Times New Roman"/>
        </w:rPr>
        <w:t xml:space="preserve">kindlustusmaakleri </w:t>
      </w:r>
      <w:r w:rsidRPr="00B62F29">
        <w:rPr>
          <w:rFonts w:ascii="Times New Roman" w:hAnsi="Times New Roman" w:cs="Times New Roman"/>
        </w:rPr>
        <w:t xml:space="preserve">agendiga märkimisväärses seoses oleva isiku nimi, registrikood või isikukood või selle puudumise korral sünniaeg; </w:t>
      </w:r>
    </w:p>
    <w:p w14:paraId="38F326FA" w14:textId="77777777"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4) teave selle kohta, et agendis vähemalt kümneprotsendilise osaluse omamine või märkimisväärne seos agendiga ei takista tema üle vajalikul tasemel järelevalve teostamist; </w:t>
      </w:r>
    </w:p>
    <w:p w14:paraId="632B23AD" w14:textId="4B3E0BA5"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5) füüsilisest isikust agendi kohta käesoleva paragrahvi lõikes 5 nimetatud andmed</w:t>
      </w:r>
      <w:r w:rsidR="004612AF">
        <w:rPr>
          <w:rFonts w:ascii="Times New Roman" w:hAnsi="Times New Roman" w:cs="Times New Roman"/>
        </w:rPr>
        <w:t>.</w:t>
      </w:r>
      <w:r w:rsidRPr="00B62F29">
        <w:rPr>
          <w:rFonts w:ascii="Times New Roman" w:hAnsi="Times New Roman" w:cs="Times New Roman"/>
        </w:rPr>
        <w:t xml:space="preserve"> </w:t>
      </w:r>
    </w:p>
    <w:p w14:paraId="4AC0CBA1" w14:textId="77777777" w:rsidR="00C52CB4" w:rsidRPr="00B62F29" w:rsidRDefault="00C52CB4" w:rsidP="00525825">
      <w:pPr>
        <w:spacing w:after="0" w:line="240" w:lineRule="auto"/>
        <w:jc w:val="both"/>
        <w:rPr>
          <w:rFonts w:ascii="Times New Roman" w:hAnsi="Times New Roman" w:cs="Times New Roman"/>
          <w:color w:val="A02B93" w:themeColor="accent5"/>
        </w:rPr>
      </w:pPr>
    </w:p>
    <w:p w14:paraId="0904A268" w14:textId="11382940" w:rsidR="00C52CB4" w:rsidRPr="00B62F29" w:rsidRDefault="00C52CB4"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(5) Füüsilisest isikust agendi kohta kantakse vahendajate nimekirja </w:t>
      </w:r>
      <w:r w:rsidR="004612AF">
        <w:rPr>
          <w:rFonts w:ascii="Times New Roman" w:hAnsi="Times New Roman" w:cs="Times New Roman"/>
        </w:rPr>
        <w:t xml:space="preserve">tema </w:t>
      </w:r>
      <w:r w:rsidRPr="00B62F29">
        <w:rPr>
          <w:rFonts w:ascii="Times New Roman" w:hAnsi="Times New Roman" w:cs="Times New Roman"/>
        </w:rPr>
        <w:t>nimi</w:t>
      </w:r>
      <w:r w:rsidR="00267AFA">
        <w:rPr>
          <w:rFonts w:ascii="Times New Roman" w:hAnsi="Times New Roman" w:cs="Times New Roman"/>
        </w:rPr>
        <w:t xml:space="preserve"> ja</w:t>
      </w:r>
      <w:r w:rsidRPr="00B62F29">
        <w:rPr>
          <w:rFonts w:ascii="Times New Roman" w:hAnsi="Times New Roman" w:cs="Times New Roman"/>
        </w:rPr>
        <w:t xml:space="preserve"> isikukood või selle puudumise korral sünniaeg ja kontaktandmed, sealhulgas elektronposti aadress. </w:t>
      </w:r>
    </w:p>
    <w:p w14:paraId="3228D7EA" w14:textId="77777777" w:rsidR="00B16B97" w:rsidRPr="00B62F29" w:rsidRDefault="00B16B97" w:rsidP="00525825">
      <w:pPr>
        <w:spacing w:after="0" w:line="240" w:lineRule="auto"/>
        <w:jc w:val="both"/>
        <w:rPr>
          <w:rFonts w:ascii="Times New Roman" w:hAnsi="Times New Roman" w:cs="Times New Roman"/>
          <w:color w:val="A02B93" w:themeColor="accent5"/>
        </w:rPr>
      </w:pPr>
    </w:p>
    <w:p w14:paraId="6BC70F48" w14:textId="0CA52F6A" w:rsidR="00C95DA7" w:rsidRPr="00B62F29" w:rsidRDefault="00C95DA7" w:rsidP="00525825">
      <w:pPr>
        <w:spacing w:after="0" w:line="240" w:lineRule="auto"/>
        <w:jc w:val="both"/>
        <w:rPr>
          <w:rFonts w:ascii="Times New Roman" w:hAnsi="Times New Roman" w:cs="Times New Roman"/>
          <w:b/>
          <w:bCs/>
        </w:rPr>
      </w:pPr>
      <w:r w:rsidRPr="00B62F29">
        <w:rPr>
          <w:rFonts w:ascii="Times New Roman" w:hAnsi="Times New Roman" w:cs="Times New Roman"/>
          <w:b/>
          <w:bCs/>
        </w:rPr>
        <w:t>§ 190</w:t>
      </w:r>
      <w:r w:rsidRPr="00B62F29">
        <w:rPr>
          <w:rFonts w:ascii="Times New Roman" w:hAnsi="Times New Roman" w:cs="Times New Roman"/>
          <w:b/>
          <w:bCs/>
          <w:vertAlign w:val="superscript"/>
        </w:rPr>
        <w:t>2</w:t>
      </w:r>
      <w:r w:rsidRPr="00B62F29">
        <w:rPr>
          <w:rFonts w:ascii="Times New Roman" w:hAnsi="Times New Roman" w:cs="Times New Roman"/>
          <w:b/>
          <w:bCs/>
        </w:rPr>
        <w:t xml:space="preserve">. Vahendajate nimekirja kantud </w:t>
      </w:r>
      <w:r w:rsidR="00D16D74" w:rsidRPr="00B62F29">
        <w:rPr>
          <w:rFonts w:ascii="Times New Roman" w:hAnsi="Times New Roman" w:cs="Times New Roman"/>
          <w:b/>
          <w:bCs/>
        </w:rPr>
        <w:t xml:space="preserve">kindlustusmaakleri </w:t>
      </w:r>
      <w:r w:rsidRPr="00B62F29">
        <w:rPr>
          <w:rFonts w:ascii="Times New Roman" w:hAnsi="Times New Roman" w:cs="Times New Roman"/>
          <w:b/>
          <w:bCs/>
        </w:rPr>
        <w:t>agendi andmete muutmine ja agendi vahendajate nimekirjast kustutamine</w:t>
      </w:r>
    </w:p>
    <w:p w14:paraId="4FDF4B91" w14:textId="77777777" w:rsidR="00D16D74" w:rsidRPr="00B62F29" w:rsidRDefault="00D16D74" w:rsidP="00525825">
      <w:pPr>
        <w:spacing w:after="0" w:line="240" w:lineRule="auto"/>
        <w:jc w:val="both"/>
        <w:rPr>
          <w:rFonts w:ascii="Times New Roman" w:hAnsi="Times New Roman" w:cs="Times New Roman"/>
          <w:b/>
          <w:bCs/>
        </w:rPr>
      </w:pPr>
    </w:p>
    <w:p w14:paraId="4EA2290D" w14:textId="10FCF113" w:rsidR="00C95DA7" w:rsidRPr="00B62F29" w:rsidRDefault="00C95DA7" w:rsidP="00525825">
      <w:pPr>
        <w:spacing w:after="0" w:line="240" w:lineRule="auto"/>
        <w:jc w:val="both"/>
        <w:rPr>
          <w:rFonts w:ascii="Times New Roman" w:hAnsi="Times New Roman" w:cs="Times New Roman"/>
        </w:rPr>
      </w:pPr>
      <w:r w:rsidRPr="00B62F29">
        <w:rPr>
          <w:rFonts w:ascii="Times New Roman" w:hAnsi="Times New Roman" w:cs="Times New Roman"/>
        </w:rPr>
        <w:t>(1) Kindlustus</w:t>
      </w:r>
      <w:r w:rsidR="00D16D74" w:rsidRPr="00B62F29">
        <w:rPr>
          <w:rFonts w:ascii="Times New Roman" w:hAnsi="Times New Roman" w:cs="Times New Roman"/>
        </w:rPr>
        <w:t>maakler</w:t>
      </w:r>
      <w:r w:rsidRPr="00B62F29">
        <w:rPr>
          <w:rFonts w:ascii="Times New Roman" w:hAnsi="Times New Roman" w:cs="Times New Roman"/>
        </w:rPr>
        <w:t xml:space="preserve"> on kohustatud vahendajate nimekirja kantud ebaõiged andmed muutma </w:t>
      </w:r>
      <w:r w:rsidR="00A2789F" w:rsidRPr="00B62F29">
        <w:rPr>
          <w:rFonts w:ascii="Times New Roman" w:hAnsi="Times New Roman" w:cs="Times New Roman"/>
        </w:rPr>
        <w:t xml:space="preserve">viivitamata </w:t>
      </w:r>
      <w:r w:rsidRPr="00B62F29">
        <w:rPr>
          <w:rFonts w:ascii="Times New Roman" w:hAnsi="Times New Roman" w:cs="Times New Roman"/>
        </w:rPr>
        <w:t xml:space="preserve">või need kustutama pärast andmete muutmise või kustutamise aluseks oleva teabe laekumist. Vahendajate nimekirja tehtud kannete õigsuse eest vastutab kande teinud </w:t>
      </w:r>
      <w:proofErr w:type="spellStart"/>
      <w:r w:rsidRPr="00B62F29">
        <w:rPr>
          <w:rFonts w:ascii="Times New Roman" w:hAnsi="Times New Roman" w:cs="Times New Roman"/>
        </w:rPr>
        <w:t>kindlustus</w:t>
      </w:r>
      <w:r w:rsidR="00932B3F" w:rsidRPr="00B62F29">
        <w:rPr>
          <w:rFonts w:ascii="Times New Roman" w:hAnsi="Times New Roman" w:cs="Times New Roman"/>
        </w:rPr>
        <w:t>maakler</w:t>
      </w:r>
      <w:proofErr w:type="spellEnd"/>
      <w:r w:rsidRPr="00B62F29">
        <w:rPr>
          <w:rFonts w:ascii="Times New Roman" w:hAnsi="Times New Roman" w:cs="Times New Roman"/>
        </w:rPr>
        <w:t>.</w:t>
      </w:r>
    </w:p>
    <w:p w14:paraId="2B7E8E4A" w14:textId="77777777" w:rsidR="00FA16F9" w:rsidRPr="00B62F29" w:rsidRDefault="00FA16F9" w:rsidP="00525825">
      <w:pPr>
        <w:spacing w:after="0" w:line="240" w:lineRule="auto"/>
        <w:jc w:val="both"/>
        <w:rPr>
          <w:rFonts w:ascii="Times New Roman" w:hAnsi="Times New Roman" w:cs="Times New Roman"/>
          <w:i/>
          <w:iCs/>
        </w:rPr>
      </w:pPr>
    </w:p>
    <w:p w14:paraId="300BE357" w14:textId="77777777" w:rsidR="003D3136" w:rsidRDefault="00C95DA7" w:rsidP="00525825">
      <w:pPr>
        <w:spacing w:after="0" w:line="240" w:lineRule="auto"/>
        <w:jc w:val="both"/>
        <w:rPr>
          <w:rFonts w:ascii="Times New Roman" w:hAnsi="Times New Roman" w:cs="Times New Roman"/>
        </w:rPr>
      </w:pPr>
      <w:r w:rsidRPr="00B62F29">
        <w:rPr>
          <w:rFonts w:ascii="Times New Roman" w:hAnsi="Times New Roman" w:cs="Times New Roman"/>
        </w:rPr>
        <w:t>(2) Kindlustu</w:t>
      </w:r>
      <w:r w:rsidR="00FA16F9" w:rsidRPr="00B62F29">
        <w:rPr>
          <w:rFonts w:ascii="Times New Roman" w:hAnsi="Times New Roman" w:cs="Times New Roman"/>
        </w:rPr>
        <w:t>smaakler</w:t>
      </w:r>
      <w:r w:rsidRPr="00B62F29">
        <w:rPr>
          <w:rFonts w:ascii="Times New Roman" w:hAnsi="Times New Roman" w:cs="Times New Roman"/>
        </w:rPr>
        <w:t xml:space="preserve">, keda </w:t>
      </w:r>
      <w:r w:rsidR="003D3136">
        <w:rPr>
          <w:rFonts w:ascii="Times New Roman" w:hAnsi="Times New Roman" w:cs="Times New Roman"/>
        </w:rPr>
        <w:t xml:space="preserve">kindlustusmaakleri </w:t>
      </w:r>
      <w:r w:rsidRPr="00B62F29">
        <w:rPr>
          <w:rFonts w:ascii="Times New Roman" w:hAnsi="Times New Roman" w:cs="Times New Roman"/>
        </w:rPr>
        <w:t>agent esindab, kustutab agendi vahendajate nimekirjast järgmistel juhtudel:</w:t>
      </w:r>
    </w:p>
    <w:p w14:paraId="0F59AEA3" w14:textId="1D684D63" w:rsidR="00FA16F9" w:rsidRPr="00B62F29" w:rsidRDefault="00C95DA7" w:rsidP="00525825">
      <w:pPr>
        <w:spacing w:after="0" w:line="240" w:lineRule="auto"/>
        <w:jc w:val="both"/>
        <w:rPr>
          <w:rFonts w:ascii="Times New Roman" w:hAnsi="Times New Roman" w:cs="Times New Roman"/>
        </w:rPr>
      </w:pPr>
      <w:r w:rsidRPr="00B62F29">
        <w:rPr>
          <w:rFonts w:ascii="Times New Roman" w:hAnsi="Times New Roman" w:cs="Times New Roman"/>
        </w:rPr>
        <w:t>1) agendilepingu lõppemi</w:t>
      </w:r>
      <w:r w:rsidR="0018089B">
        <w:rPr>
          <w:rFonts w:ascii="Times New Roman" w:hAnsi="Times New Roman" w:cs="Times New Roman"/>
        </w:rPr>
        <w:t>ne</w:t>
      </w:r>
      <w:r w:rsidRPr="00B62F29">
        <w:rPr>
          <w:rFonts w:ascii="Times New Roman" w:hAnsi="Times New Roman" w:cs="Times New Roman"/>
        </w:rPr>
        <w:t>;</w:t>
      </w:r>
    </w:p>
    <w:p w14:paraId="3E0DC724" w14:textId="75D22B7F" w:rsidR="00C95DA7" w:rsidRPr="00B62F29" w:rsidRDefault="00C95DA7" w:rsidP="00525825">
      <w:pPr>
        <w:spacing w:after="0" w:line="240" w:lineRule="auto"/>
        <w:jc w:val="both"/>
        <w:rPr>
          <w:rFonts w:ascii="Times New Roman" w:hAnsi="Times New Roman" w:cs="Times New Roman"/>
        </w:rPr>
      </w:pPr>
      <w:r w:rsidRPr="00B62F29">
        <w:rPr>
          <w:rFonts w:ascii="Times New Roman" w:hAnsi="Times New Roman" w:cs="Times New Roman"/>
        </w:rPr>
        <w:t>2) füüsilisest isikust</w:t>
      </w:r>
      <w:r w:rsidR="00FA16F9" w:rsidRPr="00B62F29">
        <w:rPr>
          <w:rFonts w:ascii="Times New Roman" w:hAnsi="Times New Roman" w:cs="Times New Roman"/>
        </w:rPr>
        <w:t xml:space="preserve"> </w:t>
      </w:r>
      <w:r w:rsidRPr="00B62F29">
        <w:rPr>
          <w:rFonts w:ascii="Times New Roman" w:hAnsi="Times New Roman" w:cs="Times New Roman"/>
        </w:rPr>
        <w:t xml:space="preserve">agendi surm või </w:t>
      </w:r>
      <w:r w:rsidR="00FA16F9" w:rsidRPr="00B62F29">
        <w:rPr>
          <w:rFonts w:ascii="Times New Roman" w:hAnsi="Times New Roman" w:cs="Times New Roman"/>
        </w:rPr>
        <w:t>ettevõtja</w:t>
      </w:r>
      <w:r w:rsidRPr="00B62F29">
        <w:rPr>
          <w:rFonts w:ascii="Times New Roman" w:hAnsi="Times New Roman" w:cs="Times New Roman"/>
        </w:rPr>
        <w:t xml:space="preserve"> lõp</w:t>
      </w:r>
      <w:r w:rsidR="004F08E1" w:rsidRPr="00B62F29">
        <w:rPr>
          <w:rFonts w:ascii="Times New Roman" w:hAnsi="Times New Roman" w:cs="Times New Roman"/>
        </w:rPr>
        <w:t>etami</w:t>
      </w:r>
      <w:r w:rsidR="0018089B">
        <w:rPr>
          <w:rFonts w:ascii="Times New Roman" w:hAnsi="Times New Roman" w:cs="Times New Roman"/>
        </w:rPr>
        <w:t>ne</w:t>
      </w:r>
      <w:r w:rsidRPr="00B62F29">
        <w:rPr>
          <w:rFonts w:ascii="Times New Roman" w:hAnsi="Times New Roman" w:cs="Times New Roman"/>
        </w:rPr>
        <w:t>.</w:t>
      </w:r>
    </w:p>
    <w:p w14:paraId="052138B4" w14:textId="77777777" w:rsidR="004F08E1" w:rsidRPr="00B62F29" w:rsidRDefault="004F08E1" w:rsidP="00525825">
      <w:pPr>
        <w:spacing w:after="0" w:line="240" w:lineRule="auto"/>
        <w:jc w:val="both"/>
        <w:rPr>
          <w:rFonts w:ascii="Times New Roman" w:hAnsi="Times New Roman" w:cs="Times New Roman"/>
          <w:i/>
          <w:iCs/>
        </w:rPr>
      </w:pPr>
    </w:p>
    <w:p w14:paraId="360CD63E" w14:textId="490728AD" w:rsidR="000D6EC5" w:rsidRPr="00B62F29" w:rsidRDefault="00C95DA7" w:rsidP="00525825">
      <w:pPr>
        <w:spacing w:after="0" w:line="240" w:lineRule="auto"/>
        <w:jc w:val="both"/>
        <w:rPr>
          <w:rFonts w:ascii="Times New Roman" w:hAnsi="Times New Roman" w:cs="Times New Roman"/>
          <w:i/>
          <w:iCs/>
        </w:rPr>
      </w:pPr>
      <w:r w:rsidRPr="00B62F29">
        <w:rPr>
          <w:rFonts w:ascii="Times New Roman" w:hAnsi="Times New Roman" w:cs="Times New Roman"/>
        </w:rPr>
        <w:t xml:space="preserve">(3) Finantsinspektsioon võib </w:t>
      </w:r>
      <w:r w:rsidR="004F08E1" w:rsidRPr="00B62F29">
        <w:rPr>
          <w:rFonts w:ascii="Times New Roman" w:hAnsi="Times New Roman" w:cs="Times New Roman"/>
        </w:rPr>
        <w:t xml:space="preserve">kindlustusmaakleri </w:t>
      </w:r>
      <w:r w:rsidRPr="00B62F29">
        <w:rPr>
          <w:rFonts w:ascii="Times New Roman" w:hAnsi="Times New Roman" w:cs="Times New Roman"/>
        </w:rPr>
        <w:t>agendi vahendajate nimekirjast</w:t>
      </w:r>
      <w:r w:rsidR="002450D9">
        <w:rPr>
          <w:rFonts w:ascii="Times New Roman" w:hAnsi="Times New Roman" w:cs="Times New Roman"/>
        </w:rPr>
        <w:t xml:space="preserve"> </w:t>
      </w:r>
      <w:r w:rsidR="002450D9" w:rsidRPr="00B62F29">
        <w:rPr>
          <w:rFonts w:ascii="Times New Roman" w:hAnsi="Times New Roman" w:cs="Times New Roman"/>
        </w:rPr>
        <w:t>kustutada</w:t>
      </w:r>
      <w:r w:rsidRPr="00B62F29">
        <w:rPr>
          <w:rFonts w:ascii="Times New Roman" w:hAnsi="Times New Roman" w:cs="Times New Roman"/>
        </w:rPr>
        <w:t>, kui</w:t>
      </w:r>
      <w:r w:rsidRPr="00B62F29">
        <w:rPr>
          <w:rFonts w:ascii="Times New Roman" w:hAnsi="Times New Roman" w:cs="Times New Roman"/>
          <w:i/>
          <w:iCs/>
        </w:rPr>
        <w:t>:</w:t>
      </w:r>
      <w:r w:rsidRPr="00B62F29">
        <w:rPr>
          <w:rFonts w:ascii="Times New Roman" w:hAnsi="Times New Roman" w:cs="Times New Roman"/>
          <w:i/>
          <w:iCs/>
        </w:rPr>
        <w:br/>
      </w:r>
      <w:r w:rsidRPr="00B62F29">
        <w:rPr>
          <w:rFonts w:ascii="Times New Roman" w:hAnsi="Times New Roman" w:cs="Times New Roman"/>
        </w:rPr>
        <w:t>1) </w:t>
      </w:r>
      <w:r w:rsidR="000D6EC5" w:rsidRPr="00B62F29">
        <w:rPr>
          <w:rFonts w:ascii="Times New Roman" w:hAnsi="Times New Roman" w:cs="Times New Roman"/>
        </w:rPr>
        <w:t>kindlustusmaakleri agent</w:t>
      </w:r>
      <w:r w:rsidRPr="00B62F29">
        <w:rPr>
          <w:rFonts w:ascii="Times New Roman" w:hAnsi="Times New Roman" w:cs="Times New Roman"/>
        </w:rPr>
        <w:t xml:space="preserve"> ei vasta käesolevas seaduses või selle alusel antud õigusaktides </w:t>
      </w:r>
      <w:r w:rsidR="000D6EC5" w:rsidRPr="00B62F29">
        <w:rPr>
          <w:rFonts w:ascii="Times New Roman" w:hAnsi="Times New Roman" w:cs="Times New Roman"/>
        </w:rPr>
        <w:t>temale</w:t>
      </w:r>
      <w:r w:rsidRPr="00B62F29">
        <w:rPr>
          <w:rFonts w:ascii="Times New Roman" w:hAnsi="Times New Roman" w:cs="Times New Roman"/>
        </w:rPr>
        <w:t xml:space="preserve"> kehtestatud nõuetele;</w:t>
      </w:r>
    </w:p>
    <w:p w14:paraId="49DC589F" w14:textId="6BC53E1C" w:rsidR="00E87B0C" w:rsidRPr="00B62F29" w:rsidRDefault="00E87B0C" w:rsidP="00525825">
      <w:pPr>
        <w:spacing w:after="0" w:line="240" w:lineRule="auto"/>
        <w:jc w:val="both"/>
        <w:rPr>
          <w:rFonts w:ascii="Times New Roman" w:hAnsi="Times New Roman" w:cs="Times New Roman"/>
          <w:i/>
          <w:iCs/>
        </w:rPr>
      </w:pPr>
      <w:r w:rsidRPr="00B62F29">
        <w:rPr>
          <w:rFonts w:ascii="Times New Roman" w:hAnsi="Times New Roman" w:cs="Times New Roman"/>
        </w:rPr>
        <w:t>2</w:t>
      </w:r>
      <w:r w:rsidR="00C95DA7" w:rsidRPr="00B62F29">
        <w:rPr>
          <w:rFonts w:ascii="Times New Roman" w:hAnsi="Times New Roman" w:cs="Times New Roman"/>
        </w:rPr>
        <w:t>) kindlustus</w:t>
      </w:r>
      <w:r w:rsidRPr="00B62F29">
        <w:rPr>
          <w:rFonts w:ascii="Times New Roman" w:hAnsi="Times New Roman" w:cs="Times New Roman"/>
        </w:rPr>
        <w:t>maakleri agent</w:t>
      </w:r>
      <w:r w:rsidR="00C95DA7" w:rsidRPr="00B62F29">
        <w:rPr>
          <w:rFonts w:ascii="Times New Roman" w:hAnsi="Times New Roman" w:cs="Times New Roman"/>
        </w:rPr>
        <w:t xml:space="preserve"> on korduvalt või olulisel määral rikkunud käesolevat seadust, tema tegevus või tegevusetus ei vasta heale äritavale või </w:t>
      </w:r>
      <w:r w:rsidR="00963CF4">
        <w:rPr>
          <w:rFonts w:ascii="Times New Roman" w:hAnsi="Times New Roman" w:cs="Times New Roman"/>
        </w:rPr>
        <w:t xml:space="preserve">ei ole </w:t>
      </w:r>
      <w:r w:rsidR="00C95DA7" w:rsidRPr="00B62F29">
        <w:rPr>
          <w:rFonts w:ascii="Times New Roman" w:hAnsi="Times New Roman" w:cs="Times New Roman"/>
        </w:rPr>
        <w:t>klientide, kindlustatute või soodustatud isikute huvid piisavalt kaitstud;</w:t>
      </w:r>
    </w:p>
    <w:p w14:paraId="6198ADAE" w14:textId="77777777" w:rsidR="005F535A" w:rsidRPr="00B62F29" w:rsidRDefault="00E87B0C" w:rsidP="00525825">
      <w:pPr>
        <w:spacing w:after="0" w:line="240" w:lineRule="auto"/>
        <w:jc w:val="both"/>
        <w:rPr>
          <w:rFonts w:ascii="Times New Roman" w:hAnsi="Times New Roman" w:cs="Times New Roman"/>
        </w:rPr>
      </w:pPr>
      <w:r w:rsidRPr="00B62F29">
        <w:rPr>
          <w:rFonts w:ascii="Times New Roman" w:hAnsi="Times New Roman" w:cs="Times New Roman"/>
        </w:rPr>
        <w:t>3</w:t>
      </w:r>
      <w:r w:rsidR="00C95DA7" w:rsidRPr="00B62F29">
        <w:rPr>
          <w:rFonts w:ascii="Times New Roman" w:hAnsi="Times New Roman" w:cs="Times New Roman"/>
        </w:rPr>
        <w:t>) isik, kellega kindlustus</w:t>
      </w:r>
      <w:r w:rsidRPr="00B62F29">
        <w:rPr>
          <w:rFonts w:ascii="Times New Roman" w:hAnsi="Times New Roman" w:cs="Times New Roman"/>
        </w:rPr>
        <w:t>maakleri agendil</w:t>
      </w:r>
      <w:r w:rsidR="00C95DA7" w:rsidRPr="00B62F29">
        <w:rPr>
          <w:rFonts w:ascii="Times New Roman" w:hAnsi="Times New Roman" w:cs="Times New Roman"/>
        </w:rPr>
        <w:t xml:space="preserve"> on märkimisväärne seos, on asutatud sellises kolmandas riigis, mille õigusaktidest tulenevad nõuded või õigusaktide rakendamine takistavad kindlustusagendi üle vajalikul tasemel järelevalve teostamist.</w:t>
      </w:r>
    </w:p>
    <w:p w14:paraId="2464F677" w14:textId="394BC9F2" w:rsidR="009674A2" w:rsidRPr="00B62F29" w:rsidRDefault="009674A2" w:rsidP="00525825">
      <w:pPr>
        <w:spacing w:after="0" w:line="240" w:lineRule="auto"/>
        <w:jc w:val="both"/>
        <w:rPr>
          <w:rFonts w:ascii="Times New Roman" w:hAnsi="Times New Roman" w:cs="Times New Roman"/>
          <w:i/>
          <w:iCs/>
        </w:rPr>
      </w:pPr>
    </w:p>
    <w:p w14:paraId="04536774" w14:textId="28B5DC6B" w:rsidR="00C95DA7" w:rsidRPr="00B62F29" w:rsidRDefault="00C95DA7" w:rsidP="00525825">
      <w:pPr>
        <w:spacing w:after="0" w:line="240" w:lineRule="auto"/>
        <w:jc w:val="both"/>
        <w:rPr>
          <w:rFonts w:ascii="Times New Roman" w:hAnsi="Times New Roman" w:cs="Times New Roman"/>
        </w:rPr>
      </w:pPr>
      <w:r w:rsidRPr="00B62F29">
        <w:rPr>
          <w:rFonts w:ascii="Times New Roman" w:hAnsi="Times New Roman" w:cs="Times New Roman"/>
        </w:rPr>
        <w:t>(4) Kui Finantsinspektsioon kustutab kindlustusagendi vahendajate nimekirjast</w:t>
      </w:r>
      <w:del w:id="3" w:author="Katariina Kärsten - JUSTDIGI" w:date="2026-04-02T16:16:00Z" w16du:dateUtc="2026-04-02T13:16:00Z">
        <w:r w:rsidRPr="00B62F29" w:rsidDel="00CE0DDA">
          <w:rPr>
            <w:rFonts w:ascii="Times New Roman" w:hAnsi="Times New Roman" w:cs="Times New Roman"/>
          </w:rPr>
          <w:delText xml:space="preserve">, tuginedes </w:delText>
        </w:r>
      </w:del>
      <w:ins w:id="4" w:author="Katariina Kärsten - JUSTDIGI" w:date="2026-04-02T16:16:00Z" w16du:dateUtc="2026-04-02T13:16:00Z">
        <w:r w:rsidR="00CE0DDA">
          <w:rPr>
            <w:rFonts w:ascii="Times New Roman" w:hAnsi="Times New Roman" w:cs="Times New Roman"/>
          </w:rPr>
          <w:t xml:space="preserve"> </w:t>
        </w:r>
      </w:ins>
      <w:r w:rsidRPr="00B62F29">
        <w:rPr>
          <w:rFonts w:ascii="Times New Roman" w:hAnsi="Times New Roman" w:cs="Times New Roman"/>
        </w:rPr>
        <w:t>käesoleva paragrahvi lõike</w:t>
      </w:r>
      <w:ins w:id="5" w:author="Katariina Kärsten - JUSTDIGI" w:date="2026-04-02T16:19:00Z" w16du:dateUtc="2026-04-02T13:19:00Z">
        <w:r w:rsidR="002D19AA">
          <w:rPr>
            <w:rFonts w:ascii="Times New Roman" w:hAnsi="Times New Roman" w:cs="Times New Roman"/>
          </w:rPr>
          <w:t>s</w:t>
        </w:r>
      </w:ins>
      <w:del w:id="6" w:author="Katariina Kärsten - JUSTDIGI" w:date="2026-04-02T16:16:00Z" w16du:dateUtc="2026-04-02T13:16:00Z">
        <w:r w:rsidRPr="00B62F29" w:rsidDel="00CE0DDA">
          <w:rPr>
            <w:rFonts w:ascii="Times New Roman" w:hAnsi="Times New Roman" w:cs="Times New Roman"/>
          </w:rPr>
          <w:delText>le</w:delText>
        </w:r>
      </w:del>
      <w:r w:rsidRPr="00B62F29">
        <w:rPr>
          <w:rFonts w:ascii="Times New Roman" w:hAnsi="Times New Roman" w:cs="Times New Roman"/>
        </w:rPr>
        <w:t> 3</w:t>
      </w:r>
      <w:ins w:id="7" w:author="Katariina Kärsten - JUSTDIGI" w:date="2026-04-02T16:16:00Z" w16du:dateUtc="2026-04-02T13:16:00Z">
        <w:r w:rsidR="00CE0DDA">
          <w:rPr>
            <w:rFonts w:ascii="Times New Roman" w:hAnsi="Times New Roman" w:cs="Times New Roman"/>
          </w:rPr>
          <w:t xml:space="preserve"> </w:t>
        </w:r>
      </w:ins>
      <w:ins w:id="8" w:author="Katariina Kärsten - JUSTDIGI" w:date="2026-04-02T16:19:00Z" w16du:dateUtc="2026-04-02T13:19:00Z">
        <w:r w:rsidR="002D19AA">
          <w:rPr>
            <w:rFonts w:ascii="Times New Roman" w:hAnsi="Times New Roman" w:cs="Times New Roman"/>
          </w:rPr>
          <w:t xml:space="preserve">sätestatud </w:t>
        </w:r>
      </w:ins>
      <w:commentRangeStart w:id="9"/>
      <w:ins w:id="10" w:author="Katariina Kärsten - JUSTDIGI" w:date="2026-04-02T16:16:00Z" w16du:dateUtc="2026-04-02T13:16:00Z">
        <w:r w:rsidR="00CE0DDA">
          <w:rPr>
            <w:rFonts w:ascii="Times New Roman" w:hAnsi="Times New Roman" w:cs="Times New Roman"/>
          </w:rPr>
          <w:t>alus</w:t>
        </w:r>
      </w:ins>
      <w:ins w:id="11" w:author="Katariina Kärsten - JUSTDIGI" w:date="2026-04-02T16:19:00Z" w16du:dateUtc="2026-04-02T13:19:00Z">
        <w:r w:rsidR="002D19AA">
          <w:rPr>
            <w:rFonts w:ascii="Times New Roman" w:hAnsi="Times New Roman" w:cs="Times New Roman"/>
          </w:rPr>
          <w:t>t</w:t>
        </w:r>
      </w:ins>
      <w:ins w:id="12" w:author="Katariina Kärsten - JUSTDIGI" w:date="2026-04-02T16:16:00Z" w16du:dateUtc="2026-04-02T13:16:00Z">
        <w:r w:rsidR="00CE0DDA">
          <w:rPr>
            <w:rFonts w:ascii="Times New Roman" w:hAnsi="Times New Roman" w:cs="Times New Roman"/>
          </w:rPr>
          <w:t>e</w:t>
        </w:r>
      </w:ins>
      <w:ins w:id="13" w:author="Katariina Kärsten - JUSTDIGI" w:date="2026-04-02T16:17:00Z" w16du:dateUtc="2026-04-02T13:17:00Z">
        <w:r w:rsidR="00CE0DDA">
          <w:rPr>
            <w:rFonts w:ascii="Times New Roman" w:hAnsi="Times New Roman" w:cs="Times New Roman"/>
          </w:rPr>
          <w:t>l</w:t>
        </w:r>
        <w:commentRangeEnd w:id="9"/>
        <w:r w:rsidR="00E168CF">
          <w:rPr>
            <w:rStyle w:val="Kommentaariviide"/>
          </w:rPr>
          <w:commentReference w:id="9"/>
        </w:r>
      </w:ins>
      <w:r w:rsidRPr="00B62F29">
        <w:rPr>
          <w:rFonts w:ascii="Times New Roman" w:hAnsi="Times New Roman" w:cs="Times New Roman"/>
        </w:rPr>
        <w:t>, lõpeb agendileping kande kustutamisest arvates.</w:t>
      </w:r>
      <w:r w:rsidR="009674A2" w:rsidRPr="00B62F29">
        <w:rPr>
          <w:rFonts w:ascii="Times New Roman" w:hAnsi="Times New Roman" w:cs="Times New Roman"/>
        </w:rPr>
        <w:t>“;</w:t>
      </w:r>
    </w:p>
    <w:p w14:paraId="45D6B371" w14:textId="77777777" w:rsidR="00C95DA7" w:rsidRPr="00B62F29" w:rsidRDefault="00C95DA7" w:rsidP="00525825">
      <w:pPr>
        <w:spacing w:after="0" w:line="240" w:lineRule="auto"/>
        <w:jc w:val="both"/>
        <w:rPr>
          <w:rFonts w:ascii="Times New Roman" w:hAnsi="Times New Roman" w:cs="Times New Roman"/>
        </w:rPr>
      </w:pPr>
    </w:p>
    <w:p w14:paraId="1A71AF20" w14:textId="31A6B599" w:rsidR="00222486" w:rsidRDefault="00B0174E" w:rsidP="00525825">
      <w:pPr>
        <w:spacing w:after="0" w:line="240" w:lineRule="auto"/>
        <w:jc w:val="both"/>
        <w:rPr>
          <w:rFonts w:ascii="Times New Roman" w:hAnsi="Times New Roman" w:cs="Times New Roman"/>
        </w:rPr>
      </w:pPr>
      <w:r>
        <w:rPr>
          <w:rFonts w:ascii="Times New Roman" w:hAnsi="Times New Roman" w:cs="Times New Roman"/>
          <w:b/>
          <w:bCs/>
        </w:rPr>
        <w:t>21</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A459A8" w:rsidRPr="00B62F29">
        <w:rPr>
          <w:rFonts w:ascii="Times New Roman" w:hAnsi="Times New Roman" w:cs="Times New Roman"/>
        </w:rPr>
        <w:t>paragrahvi 191 pealkirjas asendatakse sõnad „ja töötajatele“ sõnadega „</w:t>
      </w:r>
      <w:r w:rsidR="00A40B19">
        <w:rPr>
          <w:rFonts w:ascii="Times New Roman" w:hAnsi="Times New Roman" w:cs="Times New Roman"/>
        </w:rPr>
        <w:t>ja</w:t>
      </w:r>
      <w:r w:rsidR="00DA1972">
        <w:rPr>
          <w:rFonts w:ascii="Times New Roman" w:hAnsi="Times New Roman" w:cs="Times New Roman"/>
        </w:rPr>
        <w:t xml:space="preserve"> </w:t>
      </w:r>
      <w:r w:rsidR="00A459A8" w:rsidRPr="00B62F29">
        <w:rPr>
          <w:rFonts w:ascii="Times New Roman" w:hAnsi="Times New Roman" w:cs="Times New Roman"/>
        </w:rPr>
        <w:t xml:space="preserve">töötajatele </w:t>
      </w:r>
      <w:r w:rsidR="00A40B19">
        <w:rPr>
          <w:rFonts w:ascii="Times New Roman" w:hAnsi="Times New Roman" w:cs="Times New Roman"/>
        </w:rPr>
        <w:t>ning</w:t>
      </w:r>
      <w:r w:rsidR="00A40B19" w:rsidRPr="00B62F29">
        <w:rPr>
          <w:rFonts w:ascii="Times New Roman" w:hAnsi="Times New Roman" w:cs="Times New Roman"/>
        </w:rPr>
        <w:t xml:space="preserve"> </w:t>
      </w:r>
      <w:r w:rsidR="00A459A8" w:rsidRPr="00B62F29">
        <w:rPr>
          <w:rFonts w:ascii="Times New Roman" w:hAnsi="Times New Roman" w:cs="Times New Roman"/>
        </w:rPr>
        <w:t xml:space="preserve">kindlustusmaakleri agendi töötajatele“; </w:t>
      </w:r>
    </w:p>
    <w:p w14:paraId="38BD3F69" w14:textId="77777777" w:rsidR="00B0174E" w:rsidRDefault="00B0174E" w:rsidP="00525825">
      <w:pPr>
        <w:spacing w:after="0" w:line="240" w:lineRule="auto"/>
        <w:jc w:val="both"/>
        <w:rPr>
          <w:rFonts w:ascii="Times New Roman" w:hAnsi="Times New Roman" w:cs="Times New Roman"/>
        </w:rPr>
      </w:pPr>
    </w:p>
    <w:p w14:paraId="7802CAC2" w14:textId="364BD807" w:rsidR="00B0174E" w:rsidRPr="001125F9" w:rsidRDefault="00B0174E" w:rsidP="00525825">
      <w:pPr>
        <w:spacing w:after="0" w:line="240" w:lineRule="auto"/>
        <w:jc w:val="both"/>
        <w:rPr>
          <w:rFonts w:ascii="Times New Roman" w:hAnsi="Times New Roman" w:cs="Times New Roman"/>
        </w:rPr>
      </w:pPr>
      <w:r w:rsidRPr="00B0174E">
        <w:rPr>
          <w:rFonts w:ascii="Times New Roman" w:hAnsi="Times New Roman" w:cs="Times New Roman"/>
          <w:b/>
          <w:bCs/>
        </w:rPr>
        <w:t xml:space="preserve">22) </w:t>
      </w:r>
      <w:r w:rsidR="008A022B" w:rsidRPr="001125F9">
        <w:rPr>
          <w:rFonts w:ascii="Times New Roman" w:hAnsi="Times New Roman" w:cs="Times New Roman"/>
        </w:rPr>
        <w:t>paragrahvi 191 lõige 1 muudetakse ja sõnastatakse järgmiselt:</w:t>
      </w:r>
    </w:p>
    <w:p w14:paraId="43401617" w14:textId="1B5B967A" w:rsidR="008A022B" w:rsidRPr="00EB0CCD" w:rsidRDefault="00165845" w:rsidP="00525825">
      <w:pPr>
        <w:spacing w:after="0" w:line="240" w:lineRule="auto"/>
        <w:jc w:val="both"/>
        <w:rPr>
          <w:rFonts w:ascii="Times New Roman" w:hAnsi="Times New Roman" w:cs="Times New Roman"/>
          <w:b/>
          <w:bCs/>
        </w:rPr>
      </w:pPr>
      <w:r w:rsidRPr="00EB0CCD">
        <w:rPr>
          <w:rFonts w:ascii="Times New Roman" w:hAnsi="Times New Roman" w:cs="Times New Roman"/>
        </w:rPr>
        <w:t>„(1) Kindlustusmaakleri juhatuse liikmel ja otseselt kindlustuse turustamisega tegeleval füüsi</w:t>
      </w:r>
      <w:r w:rsidRPr="00923012">
        <w:rPr>
          <w:rFonts w:ascii="Times New Roman" w:hAnsi="Times New Roman" w:cs="Times New Roman"/>
        </w:rPr>
        <w:t>lisel isikul</w:t>
      </w:r>
      <w:r w:rsidR="005F322F" w:rsidRPr="00923012">
        <w:rPr>
          <w:rFonts w:ascii="Times New Roman" w:hAnsi="Times New Roman" w:cs="Times New Roman"/>
        </w:rPr>
        <w:t>, sealhulgas kindlustusmaakleri agendi nimel otseselt kindlustuse turustamisega tegelev</w:t>
      </w:r>
      <w:r w:rsidR="00EB0CCD" w:rsidRPr="00923012">
        <w:rPr>
          <w:rFonts w:ascii="Times New Roman" w:hAnsi="Times New Roman" w:cs="Times New Roman"/>
        </w:rPr>
        <w:t>al</w:t>
      </w:r>
      <w:r w:rsidR="005F322F" w:rsidRPr="00923012">
        <w:rPr>
          <w:rFonts w:ascii="Times New Roman" w:hAnsi="Times New Roman" w:cs="Times New Roman"/>
        </w:rPr>
        <w:t xml:space="preserve"> füüsilisel isikul</w:t>
      </w:r>
      <w:r w:rsidRPr="00923012">
        <w:rPr>
          <w:rFonts w:ascii="Times New Roman" w:hAnsi="Times New Roman" w:cs="Times New Roman"/>
        </w:rPr>
        <w:t xml:space="preserve"> peavad olema laitmatu ärialane maine</w:t>
      </w:r>
      <w:r w:rsidR="00B11475" w:rsidRPr="00923012">
        <w:rPr>
          <w:rFonts w:ascii="Times New Roman" w:hAnsi="Times New Roman" w:cs="Times New Roman"/>
        </w:rPr>
        <w:t xml:space="preserve"> ja </w:t>
      </w:r>
      <w:r w:rsidRPr="00923012">
        <w:rPr>
          <w:rFonts w:ascii="Times New Roman" w:hAnsi="Times New Roman" w:cs="Times New Roman"/>
        </w:rPr>
        <w:t>usaldusväär</w:t>
      </w:r>
      <w:r w:rsidR="00B11475" w:rsidRPr="00923012">
        <w:rPr>
          <w:rFonts w:ascii="Times New Roman" w:hAnsi="Times New Roman" w:cs="Times New Roman"/>
        </w:rPr>
        <w:t>sus</w:t>
      </w:r>
      <w:r w:rsidRPr="00923012">
        <w:rPr>
          <w:rFonts w:ascii="Times New Roman" w:hAnsi="Times New Roman" w:cs="Times New Roman"/>
        </w:rPr>
        <w:t xml:space="preserve"> </w:t>
      </w:r>
      <w:r w:rsidR="00923012" w:rsidRPr="00923012">
        <w:rPr>
          <w:rFonts w:ascii="Times New Roman" w:hAnsi="Times New Roman" w:cs="Times New Roman"/>
        </w:rPr>
        <w:t>ning</w:t>
      </w:r>
      <w:r w:rsidRPr="00923012">
        <w:rPr>
          <w:rFonts w:ascii="Times New Roman" w:hAnsi="Times New Roman" w:cs="Times New Roman"/>
        </w:rPr>
        <w:t xml:space="preserve"> </w:t>
      </w:r>
      <w:r w:rsidR="00D53063">
        <w:rPr>
          <w:rFonts w:ascii="Times New Roman" w:hAnsi="Times New Roman" w:cs="Times New Roman"/>
        </w:rPr>
        <w:t>viimast</w:t>
      </w:r>
      <w:r w:rsidR="00D53063" w:rsidRPr="00923012">
        <w:rPr>
          <w:rFonts w:ascii="Times New Roman" w:hAnsi="Times New Roman" w:cs="Times New Roman"/>
        </w:rPr>
        <w:t xml:space="preserve"> </w:t>
      </w:r>
      <w:r w:rsidRPr="00923012">
        <w:rPr>
          <w:rFonts w:ascii="Times New Roman" w:hAnsi="Times New Roman" w:cs="Times New Roman"/>
        </w:rPr>
        <w:t>toetavad ärisidemed</w:t>
      </w:r>
      <w:r w:rsidR="007F51B9">
        <w:rPr>
          <w:rFonts w:ascii="Times New Roman" w:hAnsi="Times New Roman" w:cs="Times New Roman"/>
        </w:rPr>
        <w:t>, samuti</w:t>
      </w:r>
      <w:r w:rsidRPr="00923012">
        <w:rPr>
          <w:rFonts w:ascii="Times New Roman" w:hAnsi="Times New Roman" w:cs="Times New Roman"/>
        </w:rPr>
        <w:t xml:space="preserve"> </w:t>
      </w:r>
      <w:r w:rsidRPr="00EB0CCD">
        <w:rPr>
          <w:rFonts w:ascii="Times New Roman" w:hAnsi="Times New Roman" w:cs="Times New Roman"/>
        </w:rPr>
        <w:t>käesoleva seaduse §-s 178 sätestatud kindlustusalased teadmised.</w:t>
      </w:r>
      <w:r w:rsidR="005F322F" w:rsidRPr="00EB0CCD">
        <w:rPr>
          <w:rFonts w:ascii="Times New Roman" w:hAnsi="Times New Roman" w:cs="Times New Roman"/>
        </w:rPr>
        <w:t>“;</w:t>
      </w:r>
    </w:p>
    <w:p w14:paraId="7CAB276E" w14:textId="77777777" w:rsidR="00073378" w:rsidRPr="00B62F29" w:rsidRDefault="00073378" w:rsidP="00525825">
      <w:pPr>
        <w:spacing w:after="0" w:line="240" w:lineRule="auto"/>
        <w:jc w:val="both"/>
        <w:rPr>
          <w:rFonts w:ascii="Times New Roman" w:hAnsi="Times New Roman" w:cs="Times New Roman"/>
        </w:rPr>
      </w:pPr>
    </w:p>
    <w:p w14:paraId="6C8633DC" w14:textId="537EF580" w:rsidR="00A459A8" w:rsidRPr="00B62F29" w:rsidRDefault="00020600" w:rsidP="00525825">
      <w:pPr>
        <w:spacing w:after="0" w:line="240" w:lineRule="auto"/>
        <w:jc w:val="both"/>
        <w:rPr>
          <w:rFonts w:ascii="Times New Roman" w:hAnsi="Times New Roman" w:cs="Times New Roman"/>
        </w:rPr>
      </w:pPr>
      <w:r>
        <w:rPr>
          <w:rFonts w:ascii="Times New Roman" w:hAnsi="Times New Roman" w:cs="Times New Roman"/>
          <w:b/>
          <w:bCs/>
        </w:rPr>
        <w:t>23</w:t>
      </w:r>
      <w:r w:rsidR="00E3278B" w:rsidRPr="00B62F29">
        <w:rPr>
          <w:rFonts w:ascii="Times New Roman" w:hAnsi="Times New Roman" w:cs="Times New Roman"/>
          <w:b/>
          <w:bCs/>
        </w:rPr>
        <w:t>)</w:t>
      </w:r>
      <w:r w:rsidR="00E3278B" w:rsidRPr="00B62F29">
        <w:rPr>
          <w:rFonts w:ascii="Times New Roman" w:hAnsi="Times New Roman" w:cs="Times New Roman"/>
        </w:rPr>
        <w:t xml:space="preserve"> p</w:t>
      </w:r>
      <w:r w:rsidR="00A459A8" w:rsidRPr="00B62F29">
        <w:rPr>
          <w:rFonts w:ascii="Times New Roman" w:hAnsi="Times New Roman" w:cs="Times New Roman"/>
        </w:rPr>
        <w:t xml:space="preserve">aragrahvi 191 </w:t>
      </w:r>
      <w:r w:rsidR="00EB0CCD">
        <w:rPr>
          <w:rFonts w:ascii="Times New Roman" w:hAnsi="Times New Roman" w:cs="Times New Roman"/>
        </w:rPr>
        <w:t>lõi</w:t>
      </w:r>
      <w:r w:rsidR="00945E52">
        <w:rPr>
          <w:rFonts w:ascii="Times New Roman" w:hAnsi="Times New Roman" w:cs="Times New Roman"/>
        </w:rPr>
        <w:t>get</w:t>
      </w:r>
      <w:r w:rsidR="00A459A8" w:rsidRPr="00B62F29">
        <w:rPr>
          <w:rFonts w:ascii="Times New Roman" w:hAnsi="Times New Roman" w:cs="Times New Roman"/>
        </w:rPr>
        <w:t xml:space="preserve"> 3 </w:t>
      </w:r>
      <w:r w:rsidR="00945E52">
        <w:rPr>
          <w:rFonts w:ascii="Times New Roman" w:hAnsi="Times New Roman" w:cs="Times New Roman"/>
        </w:rPr>
        <w:t>täiendatakse pärast</w:t>
      </w:r>
      <w:r w:rsidR="00A459A8" w:rsidRPr="00B62F29">
        <w:rPr>
          <w:rFonts w:ascii="Times New Roman" w:hAnsi="Times New Roman" w:cs="Times New Roman"/>
        </w:rPr>
        <w:t xml:space="preserve"> sõna „isik</w:t>
      </w:r>
      <w:r w:rsidR="00945E52">
        <w:rPr>
          <w:rFonts w:ascii="Times New Roman" w:hAnsi="Times New Roman" w:cs="Times New Roman"/>
        </w:rPr>
        <w:t>u</w:t>
      </w:r>
      <w:r w:rsidR="00A459A8" w:rsidRPr="00B62F29">
        <w:rPr>
          <w:rFonts w:ascii="Times New Roman" w:hAnsi="Times New Roman" w:cs="Times New Roman"/>
        </w:rPr>
        <w:t xml:space="preserve">“ </w:t>
      </w:r>
      <w:r w:rsidR="00300FCD">
        <w:rPr>
          <w:rFonts w:ascii="Times New Roman" w:hAnsi="Times New Roman" w:cs="Times New Roman"/>
        </w:rPr>
        <w:t>tekstiosaga</w:t>
      </w:r>
      <w:r w:rsidR="00300FCD" w:rsidRPr="00B62F29">
        <w:rPr>
          <w:rFonts w:ascii="Times New Roman" w:hAnsi="Times New Roman" w:cs="Times New Roman"/>
        </w:rPr>
        <w:t xml:space="preserve"> </w:t>
      </w:r>
      <w:r w:rsidR="00A459A8" w:rsidRPr="00B62F29">
        <w:rPr>
          <w:rFonts w:ascii="Times New Roman" w:hAnsi="Times New Roman" w:cs="Times New Roman"/>
        </w:rPr>
        <w:t>„, sealhulgas kindlustusmaakleri agendi nimel otseselt kindlustuse turustamisega tegelev</w:t>
      </w:r>
      <w:r w:rsidR="00945E52">
        <w:rPr>
          <w:rFonts w:ascii="Times New Roman" w:hAnsi="Times New Roman" w:cs="Times New Roman"/>
        </w:rPr>
        <w:t>a</w:t>
      </w:r>
      <w:r w:rsidR="00A459A8" w:rsidRPr="00B62F29">
        <w:rPr>
          <w:rFonts w:ascii="Times New Roman" w:hAnsi="Times New Roman" w:cs="Times New Roman"/>
        </w:rPr>
        <w:t xml:space="preserve"> füüsili</w:t>
      </w:r>
      <w:r w:rsidR="00945E52">
        <w:rPr>
          <w:rFonts w:ascii="Times New Roman" w:hAnsi="Times New Roman" w:cs="Times New Roman"/>
        </w:rPr>
        <w:t>se</w:t>
      </w:r>
      <w:r w:rsidR="00A459A8" w:rsidRPr="00B62F29">
        <w:rPr>
          <w:rFonts w:ascii="Times New Roman" w:hAnsi="Times New Roman" w:cs="Times New Roman"/>
        </w:rPr>
        <w:t xml:space="preserve"> isik</w:t>
      </w:r>
      <w:r w:rsidR="00945E52">
        <w:rPr>
          <w:rFonts w:ascii="Times New Roman" w:hAnsi="Times New Roman" w:cs="Times New Roman"/>
        </w:rPr>
        <w:t>u</w:t>
      </w:r>
      <w:r w:rsidR="00A459A8" w:rsidRPr="00B62F29">
        <w:rPr>
          <w:rFonts w:ascii="Times New Roman" w:hAnsi="Times New Roman" w:cs="Times New Roman"/>
        </w:rPr>
        <w:t>“</w:t>
      </w:r>
      <w:r w:rsidR="00945E52">
        <w:rPr>
          <w:rFonts w:ascii="Times New Roman" w:hAnsi="Times New Roman" w:cs="Times New Roman"/>
        </w:rPr>
        <w:t>;</w:t>
      </w:r>
      <w:r w:rsidR="00A459A8" w:rsidRPr="00B62F29">
        <w:rPr>
          <w:rFonts w:ascii="Times New Roman" w:hAnsi="Times New Roman" w:cs="Times New Roman"/>
        </w:rPr>
        <w:t xml:space="preserve"> </w:t>
      </w:r>
    </w:p>
    <w:p w14:paraId="1CAB502F" w14:textId="77777777" w:rsidR="00A459A8" w:rsidRPr="00B62F29" w:rsidRDefault="00A459A8" w:rsidP="00525825">
      <w:pPr>
        <w:spacing w:after="0" w:line="240" w:lineRule="auto"/>
        <w:jc w:val="both"/>
        <w:rPr>
          <w:rFonts w:ascii="Times New Roman" w:hAnsi="Times New Roman" w:cs="Times New Roman"/>
        </w:rPr>
      </w:pPr>
    </w:p>
    <w:p w14:paraId="4FBA66C8" w14:textId="234FD480" w:rsidR="00D027D7" w:rsidRPr="00B62F29" w:rsidRDefault="00020600" w:rsidP="00525825">
      <w:pPr>
        <w:spacing w:after="0" w:line="240" w:lineRule="auto"/>
        <w:jc w:val="both"/>
        <w:rPr>
          <w:rFonts w:ascii="Times New Roman" w:hAnsi="Times New Roman" w:cs="Times New Roman"/>
        </w:rPr>
      </w:pPr>
      <w:r>
        <w:rPr>
          <w:rFonts w:ascii="Times New Roman" w:hAnsi="Times New Roman" w:cs="Times New Roman"/>
          <w:b/>
          <w:bCs/>
        </w:rPr>
        <w:t>24</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D027D7" w:rsidRPr="00B62F29">
        <w:rPr>
          <w:rFonts w:ascii="Times New Roman" w:hAnsi="Times New Roman" w:cs="Times New Roman"/>
        </w:rPr>
        <w:t>seadust täiendatakse §-ga 192</w:t>
      </w:r>
      <w:r w:rsidR="00D027D7" w:rsidRPr="00B62F29">
        <w:rPr>
          <w:rFonts w:ascii="Times New Roman" w:hAnsi="Times New Roman" w:cs="Times New Roman"/>
          <w:vertAlign w:val="superscript"/>
        </w:rPr>
        <w:t>1</w:t>
      </w:r>
      <w:r w:rsidR="00D027D7" w:rsidRPr="00B62F29">
        <w:rPr>
          <w:rFonts w:ascii="Times New Roman" w:hAnsi="Times New Roman" w:cs="Times New Roman"/>
        </w:rPr>
        <w:t xml:space="preserve"> järgmises sõnastuses:</w:t>
      </w:r>
    </w:p>
    <w:p w14:paraId="78E59183" w14:textId="2C902B5E" w:rsidR="00D027D7" w:rsidRPr="00B62F29" w:rsidRDefault="00D027D7" w:rsidP="00525825">
      <w:pPr>
        <w:spacing w:after="0" w:line="240" w:lineRule="auto"/>
        <w:jc w:val="both"/>
        <w:rPr>
          <w:rFonts w:ascii="Times New Roman" w:hAnsi="Times New Roman" w:cs="Times New Roman"/>
          <w:b/>
          <w:bCs/>
        </w:rPr>
      </w:pPr>
      <w:r w:rsidRPr="00B62F29">
        <w:rPr>
          <w:rFonts w:ascii="Times New Roman" w:hAnsi="Times New Roman" w:cs="Times New Roman"/>
        </w:rPr>
        <w:t>„</w:t>
      </w:r>
      <w:r w:rsidRPr="00B62F29">
        <w:rPr>
          <w:rFonts w:ascii="Times New Roman" w:hAnsi="Times New Roman" w:cs="Times New Roman"/>
          <w:b/>
          <w:bCs/>
        </w:rPr>
        <w:t>§ 192</w:t>
      </w:r>
      <w:r w:rsidRPr="00B62F29">
        <w:rPr>
          <w:rFonts w:ascii="Times New Roman" w:hAnsi="Times New Roman" w:cs="Times New Roman"/>
          <w:b/>
          <w:bCs/>
          <w:vertAlign w:val="superscript"/>
        </w:rPr>
        <w:t>1</w:t>
      </w:r>
      <w:r w:rsidRPr="00B62F29">
        <w:rPr>
          <w:rFonts w:ascii="Times New Roman" w:hAnsi="Times New Roman" w:cs="Times New Roman"/>
          <w:b/>
          <w:bCs/>
        </w:rPr>
        <w:t xml:space="preserve">. Kindlustusmaakleri agendile kindlustuslepingu turustamisel esitatavad nõuded </w:t>
      </w:r>
    </w:p>
    <w:p w14:paraId="142E124A" w14:textId="77777777" w:rsidR="00DA1972" w:rsidRDefault="00DA1972" w:rsidP="00525825">
      <w:pPr>
        <w:spacing w:after="0" w:line="240" w:lineRule="auto"/>
        <w:jc w:val="both"/>
        <w:rPr>
          <w:rFonts w:ascii="Times New Roman" w:hAnsi="Times New Roman" w:cs="Times New Roman"/>
        </w:rPr>
      </w:pPr>
    </w:p>
    <w:p w14:paraId="1A0C38EA" w14:textId="30B112E1" w:rsidR="00D027D7" w:rsidRPr="00B62F29" w:rsidRDefault="00D027D7"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(1) Kindlustusmaakleri agent peab iga kord enne kindlustuslepingu sõlmimist ja vajaduse korral enne sõlmitud kindlustuslepingu muutmist mõistliku aja jooksul: </w:t>
      </w:r>
    </w:p>
    <w:p w14:paraId="61F03941" w14:textId="77777777" w:rsidR="00D027D7" w:rsidRPr="00B62F29" w:rsidRDefault="00D027D7"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1) teatama kliendile oma ärinime ja kontaktandmed; </w:t>
      </w:r>
    </w:p>
    <w:p w14:paraId="57D1610E" w14:textId="180B68BD" w:rsidR="00D027D7" w:rsidRPr="00B62F29" w:rsidRDefault="00D027D7" w:rsidP="00525825">
      <w:pPr>
        <w:spacing w:after="0" w:line="240" w:lineRule="auto"/>
        <w:jc w:val="both"/>
        <w:rPr>
          <w:rFonts w:ascii="Times New Roman" w:hAnsi="Times New Roman" w:cs="Times New Roman"/>
        </w:rPr>
      </w:pPr>
      <w:r w:rsidRPr="00B62F29">
        <w:rPr>
          <w:rFonts w:ascii="Times New Roman" w:hAnsi="Times New Roman" w:cs="Times New Roman"/>
        </w:rPr>
        <w:t>2) teatama kliendile, et ta on kindlustusmaakleri agent, kes tegutseb kindlustusmaakleri esindajana</w:t>
      </w:r>
      <w:r w:rsidR="001508B0">
        <w:rPr>
          <w:rFonts w:ascii="Times New Roman" w:hAnsi="Times New Roman" w:cs="Times New Roman"/>
        </w:rPr>
        <w:t>,</w:t>
      </w:r>
      <w:r w:rsidR="00765F93" w:rsidRPr="00B62F29">
        <w:rPr>
          <w:rFonts w:ascii="Times New Roman" w:hAnsi="Times New Roman" w:cs="Times New Roman"/>
        </w:rPr>
        <w:t xml:space="preserve"> ja</w:t>
      </w:r>
      <w:r w:rsidR="00AB61BE" w:rsidRPr="00B62F29">
        <w:rPr>
          <w:rFonts w:ascii="Times New Roman" w:hAnsi="Times New Roman" w:cs="Times New Roman"/>
        </w:rPr>
        <w:t xml:space="preserve"> </w:t>
      </w:r>
      <w:r w:rsidR="000B2AF8">
        <w:rPr>
          <w:rFonts w:ascii="Times New Roman" w:hAnsi="Times New Roman" w:cs="Times New Roman"/>
        </w:rPr>
        <w:t xml:space="preserve">teatama, et </w:t>
      </w:r>
      <w:proofErr w:type="spellStart"/>
      <w:r w:rsidR="0063368E" w:rsidRPr="00B62F29">
        <w:rPr>
          <w:rFonts w:ascii="Times New Roman" w:hAnsi="Times New Roman" w:cs="Times New Roman"/>
        </w:rPr>
        <w:t>kindlustusmaakler</w:t>
      </w:r>
      <w:proofErr w:type="spellEnd"/>
      <w:r w:rsidR="00765F93" w:rsidRPr="00B62F29">
        <w:rPr>
          <w:rFonts w:ascii="Times New Roman" w:hAnsi="Times New Roman" w:cs="Times New Roman"/>
        </w:rPr>
        <w:t xml:space="preserve"> on võtnud </w:t>
      </w:r>
      <w:r w:rsidR="00FC0549" w:rsidRPr="00B62F29">
        <w:rPr>
          <w:rFonts w:ascii="Times New Roman" w:hAnsi="Times New Roman" w:cs="Times New Roman"/>
        </w:rPr>
        <w:t xml:space="preserve">täieliku vastutuse </w:t>
      </w:r>
      <w:r w:rsidR="00EB355F">
        <w:rPr>
          <w:rFonts w:ascii="Times New Roman" w:hAnsi="Times New Roman" w:cs="Times New Roman"/>
        </w:rPr>
        <w:t>nimetatud agendi</w:t>
      </w:r>
      <w:r w:rsidR="00EB355F" w:rsidRPr="00B62F29">
        <w:rPr>
          <w:rFonts w:ascii="Times New Roman" w:hAnsi="Times New Roman" w:cs="Times New Roman"/>
        </w:rPr>
        <w:t xml:space="preserve"> </w:t>
      </w:r>
      <w:r w:rsidR="00FC0549" w:rsidRPr="00B62F29">
        <w:rPr>
          <w:rFonts w:ascii="Times New Roman" w:hAnsi="Times New Roman" w:cs="Times New Roman"/>
        </w:rPr>
        <w:t>tegevuse eest</w:t>
      </w:r>
      <w:r w:rsidRPr="00B62F29">
        <w:rPr>
          <w:rFonts w:ascii="Times New Roman" w:hAnsi="Times New Roman" w:cs="Times New Roman"/>
        </w:rPr>
        <w:t xml:space="preserve">, </w:t>
      </w:r>
      <w:r w:rsidR="00286E9D">
        <w:rPr>
          <w:rFonts w:ascii="Times New Roman" w:hAnsi="Times New Roman" w:cs="Times New Roman"/>
        </w:rPr>
        <w:t>ning</w:t>
      </w:r>
      <w:r w:rsidR="00286E9D" w:rsidRPr="00B62F29">
        <w:rPr>
          <w:rFonts w:ascii="Times New Roman" w:hAnsi="Times New Roman" w:cs="Times New Roman"/>
        </w:rPr>
        <w:t xml:space="preserve"> </w:t>
      </w:r>
      <w:r w:rsidRPr="00B62F29">
        <w:rPr>
          <w:rFonts w:ascii="Times New Roman" w:hAnsi="Times New Roman" w:cs="Times New Roman"/>
        </w:rPr>
        <w:t xml:space="preserve">viitama vahendajate nimekirjale, kuhu </w:t>
      </w:r>
      <w:proofErr w:type="spellStart"/>
      <w:r w:rsidRPr="00B62F29">
        <w:rPr>
          <w:rFonts w:ascii="Times New Roman" w:hAnsi="Times New Roman" w:cs="Times New Roman"/>
        </w:rPr>
        <w:t>kindlustusmaakler</w:t>
      </w:r>
      <w:proofErr w:type="spellEnd"/>
      <w:r w:rsidRPr="00B62F29">
        <w:rPr>
          <w:rFonts w:ascii="Times New Roman" w:hAnsi="Times New Roman" w:cs="Times New Roman"/>
        </w:rPr>
        <w:t xml:space="preserve"> </w:t>
      </w:r>
      <w:r w:rsidR="006C5AC5" w:rsidRPr="00B62F29">
        <w:rPr>
          <w:rFonts w:ascii="Times New Roman" w:hAnsi="Times New Roman" w:cs="Times New Roman"/>
        </w:rPr>
        <w:t xml:space="preserve">on </w:t>
      </w:r>
      <w:r w:rsidR="007D174C">
        <w:rPr>
          <w:rFonts w:ascii="Times New Roman" w:hAnsi="Times New Roman" w:cs="Times New Roman"/>
        </w:rPr>
        <w:t>kindlustusmaakleri agendi</w:t>
      </w:r>
      <w:r w:rsidR="007D174C" w:rsidRPr="00B62F29">
        <w:rPr>
          <w:rFonts w:ascii="Times New Roman" w:hAnsi="Times New Roman" w:cs="Times New Roman"/>
        </w:rPr>
        <w:t xml:space="preserve"> </w:t>
      </w:r>
      <w:r w:rsidR="006C5AC5" w:rsidRPr="00B62F29">
        <w:rPr>
          <w:rFonts w:ascii="Times New Roman" w:hAnsi="Times New Roman" w:cs="Times New Roman"/>
        </w:rPr>
        <w:t>kandnud</w:t>
      </w:r>
      <w:r w:rsidRPr="00B62F29">
        <w:rPr>
          <w:rFonts w:ascii="Times New Roman" w:hAnsi="Times New Roman" w:cs="Times New Roman"/>
        </w:rPr>
        <w:t xml:space="preserve">, </w:t>
      </w:r>
      <w:r w:rsidR="00C30D0F">
        <w:rPr>
          <w:rFonts w:ascii="Times New Roman" w:hAnsi="Times New Roman" w:cs="Times New Roman"/>
        </w:rPr>
        <w:t>ühtlasi</w:t>
      </w:r>
      <w:r w:rsidR="00C30D0F" w:rsidRPr="00B62F29">
        <w:rPr>
          <w:rFonts w:ascii="Times New Roman" w:hAnsi="Times New Roman" w:cs="Times New Roman"/>
        </w:rPr>
        <w:t xml:space="preserve"> </w:t>
      </w:r>
      <w:r w:rsidRPr="00B62F29">
        <w:rPr>
          <w:rFonts w:ascii="Times New Roman" w:hAnsi="Times New Roman" w:cs="Times New Roman"/>
        </w:rPr>
        <w:t xml:space="preserve">võimalusele tema kohta tehtud kannet kontrollida; </w:t>
      </w:r>
    </w:p>
    <w:p w14:paraId="2DD028FD" w14:textId="447F25CB" w:rsidR="00FF0F10" w:rsidRPr="00B62F29" w:rsidRDefault="00FF0F10" w:rsidP="00525825">
      <w:pPr>
        <w:spacing w:after="0" w:line="240" w:lineRule="auto"/>
        <w:jc w:val="both"/>
        <w:rPr>
          <w:rFonts w:ascii="Times New Roman" w:hAnsi="Times New Roman" w:cs="Times New Roman"/>
        </w:rPr>
      </w:pPr>
      <w:r w:rsidRPr="00B62F29">
        <w:rPr>
          <w:rFonts w:ascii="Times New Roman" w:hAnsi="Times New Roman" w:cs="Times New Roman"/>
        </w:rPr>
        <w:t>3) teatama kliendile, et ta tegutseb kliendi huvide</w:t>
      </w:r>
      <w:r w:rsidR="003D3136">
        <w:rPr>
          <w:rFonts w:ascii="Times New Roman" w:hAnsi="Times New Roman" w:cs="Times New Roman"/>
        </w:rPr>
        <w:t>s</w:t>
      </w:r>
      <w:r w:rsidRPr="00B62F29">
        <w:rPr>
          <w:rFonts w:ascii="Times New Roman" w:hAnsi="Times New Roman" w:cs="Times New Roman"/>
        </w:rPr>
        <w:t>, turustades talle kindlustuslepinguid sõltumatu analüüsi alusel;</w:t>
      </w:r>
    </w:p>
    <w:p w14:paraId="1182E4A6" w14:textId="601126DE" w:rsidR="00CB33C3" w:rsidRPr="00B62F29" w:rsidRDefault="00FF0F10" w:rsidP="00525825">
      <w:pPr>
        <w:spacing w:after="0" w:line="240" w:lineRule="auto"/>
        <w:jc w:val="both"/>
        <w:rPr>
          <w:rFonts w:ascii="Times New Roman" w:hAnsi="Times New Roman" w:cs="Times New Roman"/>
        </w:rPr>
      </w:pPr>
      <w:r w:rsidRPr="00B62F29">
        <w:rPr>
          <w:rFonts w:ascii="Times New Roman" w:hAnsi="Times New Roman" w:cs="Times New Roman"/>
        </w:rPr>
        <w:t>4</w:t>
      </w:r>
      <w:r w:rsidR="00D027D7" w:rsidRPr="00B62F29">
        <w:rPr>
          <w:rFonts w:ascii="Times New Roman" w:hAnsi="Times New Roman" w:cs="Times New Roman"/>
        </w:rPr>
        <w:t>) selgitama kliendi antud teabe põhjal välja tema kindlustushuvi ja nõudmised kindlustuslepingule</w:t>
      </w:r>
      <w:r w:rsidR="00CB33C3" w:rsidRPr="00B62F29">
        <w:rPr>
          <w:rFonts w:ascii="Times New Roman" w:hAnsi="Times New Roman" w:cs="Times New Roman"/>
        </w:rPr>
        <w:t>;</w:t>
      </w:r>
    </w:p>
    <w:p w14:paraId="2D17555B" w14:textId="3082A518" w:rsidR="007A2351" w:rsidRPr="00B62F29" w:rsidRDefault="001731A4" w:rsidP="00525825">
      <w:pPr>
        <w:spacing w:after="0" w:line="240" w:lineRule="auto"/>
        <w:jc w:val="both"/>
        <w:rPr>
          <w:rFonts w:ascii="Times New Roman" w:hAnsi="Times New Roman" w:cs="Times New Roman"/>
        </w:rPr>
      </w:pPr>
      <w:r w:rsidRPr="00B62F29">
        <w:rPr>
          <w:rFonts w:ascii="Times New Roman" w:hAnsi="Times New Roman" w:cs="Times New Roman"/>
        </w:rPr>
        <w:t>5</w:t>
      </w:r>
      <w:r w:rsidR="00B56EF6" w:rsidRPr="00B62F29">
        <w:rPr>
          <w:rFonts w:ascii="Times New Roman" w:hAnsi="Times New Roman" w:cs="Times New Roman"/>
        </w:rPr>
        <w:t>)</w:t>
      </w:r>
      <w:r w:rsidR="00DA1972">
        <w:rPr>
          <w:rFonts w:ascii="Times New Roman" w:hAnsi="Times New Roman" w:cs="Times New Roman"/>
        </w:rPr>
        <w:t xml:space="preserve"> </w:t>
      </w:r>
      <w:r w:rsidR="00B56EF6" w:rsidRPr="00B62F29">
        <w:rPr>
          <w:rFonts w:ascii="Times New Roman" w:hAnsi="Times New Roman" w:cs="Times New Roman"/>
        </w:rPr>
        <w:t xml:space="preserve">esitama kliendile piisava hulga kindlustusandjate pakkumuste hulgast vähemalt kolme kindlustusandja pakkumused, välja arvatud, kui tulenevalt kliendi juhisest, kindlustusriski eripärast, kindlustusandjate pakkumuste vähesusest või muust sellesarnasest põhjusest ei ole see mõistlikke pingutusi tehes ja </w:t>
      </w:r>
      <w:commentRangeStart w:id="14"/>
      <w:r w:rsidR="00B56EF6" w:rsidRPr="00B62F29">
        <w:rPr>
          <w:rFonts w:ascii="Times New Roman" w:hAnsi="Times New Roman" w:cs="Times New Roman"/>
        </w:rPr>
        <w:t>kindlustusmaaklerilt</w:t>
      </w:r>
      <w:commentRangeEnd w:id="14"/>
      <w:r w:rsidR="000D2DE7">
        <w:rPr>
          <w:rStyle w:val="Kommentaariviide"/>
        </w:rPr>
        <w:commentReference w:id="14"/>
      </w:r>
      <w:r w:rsidR="00B56EF6" w:rsidRPr="00B62F29">
        <w:rPr>
          <w:rFonts w:ascii="Times New Roman" w:hAnsi="Times New Roman" w:cs="Times New Roman"/>
        </w:rPr>
        <w:t xml:space="preserve"> oodatavat hoolsust rakendades võimalik;</w:t>
      </w:r>
    </w:p>
    <w:p w14:paraId="4CBDA9CB" w14:textId="7ECF8826" w:rsidR="009B1534" w:rsidRPr="00B62F29" w:rsidRDefault="001731A4" w:rsidP="00525825">
      <w:pPr>
        <w:spacing w:after="0" w:line="240" w:lineRule="auto"/>
        <w:jc w:val="both"/>
        <w:rPr>
          <w:rFonts w:ascii="Times New Roman" w:hAnsi="Times New Roman" w:cs="Times New Roman"/>
        </w:rPr>
      </w:pPr>
      <w:r w:rsidRPr="00B62F29">
        <w:rPr>
          <w:rFonts w:ascii="Times New Roman" w:hAnsi="Times New Roman" w:cs="Times New Roman"/>
        </w:rPr>
        <w:t>6</w:t>
      </w:r>
      <w:r w:rsidR="00B56EF6" w:rsidRPr="00B62F29">
        <w:rPr>
          <w:rFonts w:ascii="Times New Roman" w:hAnsi="Times New Roman" w:cs="Times New Roman"/>
        </w:rPr>
        <w:t>)</w:t>
      </w:r>
      <w:r w:rsidR="00DA1972">
        <w:rPr>
          <w:rFonts w:ascii="Times New Roman" w:hAnsi="Times New Roman" w:cs="Times New Roman"/>
        </w:rPr>
        <w:t xml:space="preserve"> </w:t>
      </w:r>
      <w:r w:rsidR="00B56EF6" w:rsidRPr="00B62F29">
        <w:rPr>
          <w:rFonts w:ascii="Times New Roman" w:hAnsi="Times New Roman" w:cs="Times New Roman"/>
        </w:rPr>
        <w:t xml:space="preserve">soovitama kliendile käesoleva lõike punktis </w:t>
      </w:r>
      <w:r w:rsidRPr="00B62F29">
        <w:rPr>
          <w:rFonts w:ascii="Times New Roman" w:hAnsi="Times New Roman" w:cs="Times New Roman"/>
        </w:rPr>
        <w:t>5</w:t>
      </w:r>
      <w:r w:rsidR="00B56EF6" w:rsidRPr="00B62F29">
        <w:rPr>
          <w:rFonts w:ascii="Times New Roman" w:hAnsi="Times New Roman" w:cs="Times New Roman"/>
        </w:rPr>
        <w:t xml:space="preserve"> nimetatud pakkumuste põhjal kindlustuslepingut, mis vastab kõige paremini tema kindlustushuvile ja nõudmistele;</w:t>
      </w:r>
    </w:p>
    <w:p w14:paraId="68D2CFE4" w14:textId="5B729814" w:rsidR="007A2351" w:rsidRPr="00B62F29" w:rsidRDefault="001731A4" w:rsidP="00525825">
      <w:pPr>
        <w:spacing w:after="0" w:line="240" w:lineRule="auto"/>
        <w:jc w:val="both"/>
        <w:rPr>
          <w:rFonts w:ascii="Times New Roman" w:hAnsi="Times New Roman" w:cs="Times New Roman"/>
        </w:rPr>
      </w:pPr>
      <w:r w:rsidRPr="00B62F29">
        <w:rPr>
          <w:rFonts w:ascii="Times New Roman" w:hAnsi="Times New Roman" w:cs="Times New Roman"/>
        </w:rPr>
        <w:t>7</w:t>
      </w:r>
      <w:r w:rsidR="00B56EF6" w:rsidRPr="00B62F29">
        <w:rPr>
          <w:rFonts w:ascii="Times New Roman" w:hAnsi="Times New Roman" w:cs="Times New Roman"/>
        </w:rPr>
        <w:t>)</w:t>
      </w:r>
      <w:r w:rsidR="00DA1972">
        <w:rPr>
          <w:rFonts w:ascii="Times New Roman" w:hAnsi="Times New Roman" w:cs="Times New Roman"/>
        </w:rPr>
        <w:t xml:space="preserve"> </w:t>
      </w:r>
      <w:r w:rsidR="00B56EF6" w:rsidRPr="00B62F29">
        <w:rPr>
          <w:rFonts w:ascii="Times New Roman" w:hAnsi="Times New Roman" w:cs="Times New Roman"/>
        </w:rPr>
        <w:t>põhjendama kliendile antud nõuandeid ja soovitusi põhjalikkusega, mis vastab kindlustuslepingu keerukusele ja kliendi tüübile, sealhulgas põhjendama kliendile käesoleva lõike punktis </w:t>
      </w:r>
      <w:r w:rsidRPr="00B62F29">
        <w:rPr>
          <w:rFonts w:ascii="Times New Roman" w:hAnsi="Times New Roman" w:cs="Times New Roman"/>
        </w:rPr>
        <w:t>5</w:t>
      </w:r>
      <w:r w:rsidR="00B56EF6" w:rsidRPr="00B62F29">
        <w:rPr>
          <w:rFonts w:ascii="Times New Roman" w:hAnsi="Times New Roman" w:cs="Times New Roman"/>
        </w:rPr>
        <w:t xml:space="preserve"> nimetatud juhul vähem kui kolme kindlustusandja pakkumuse esitamist, et klient saaks teha kindlustuslepingu sõlmimise</w:t>
      </w:r>
      <w:r w:rsidR="00293395">
        <w:rPr>
          <w:rFonts w:ascii="Times New Roman" w:hAnsi="Times New Roman" w:cs="Times New Roman"/>
        </w:rPr>
        <w:t>l</w:t>
      </w:r>
      <w:r w:rsidR="00B56EF6" w:rsidRPr="00B62F29">
        <w:rPr>
          <w:rFonts w:ascii="Times New Roman" w:hAnsi="Times New Roman" w:cs="Times New Roman"/>
        </w:rPr>
        <w:t xml:space="preserve"> teadliku otsuse;</w:t>
      </w:r>
    </w:p>
    <w:p w14:paraId="5A53B1FF" w14:textId="4A8643C6" w:rsidR="00B56EF6" w:rsidRPr="00B62F29" w:rsidRDefault="001731A4" w:rsidP="00525825">
      <w:pPr>
        <w:spacing w:after="0" w:line="240" w:lineRule="auto"/>
        <w:jc w:val="both"/>
        <w:rPr>
          <w:rFonts w:ascii="Times New Roman" w:hAnsi="Times New Roman" w:cs="Times New Roman"/>
        </w:rPr>
      </w:pPr>
      <w:r w:rsidRPr="00B62F29">
        <w:rPr>
          <w:rFonts w:ascii="Times New Roman" w:hAnsi="Times New Roman" w:cs="Times New Roman"/>
        </w:rPr>
        <w:t>8</w:t>
      </w:r>
      <w:r w:rsidR="00B56EF6" w:rsidRPr="00B62F29">
        <w:rPr>
          <w:rFonts w:ascii="Times New Roman" w:hAnsi="Times New Roman" w:cs="Times New Roman"/>
        </w:rPr>
        <w:t>)</w:t>
      </w:r>
      <w:r w:rsidR="00DA1972">
        <w:rPr>
          <w:rFonts w:ascii="Times New Roman" w:hAnsi="Times New Roman" w:cs="Times New Roman"/>
        </w:rPr>
        <w:t xml:space="preserve"> </w:t>
      </w:r>
      <w:r w:rsidR="00B56EF6" w:rsidRPr="00B62F29">
        <w:rPr>
          <w:rFonts w:ascii="Times New Roman" w:hAnsi="Times New Roman" w:cs="Times New Roman"/>
        </w:rPr>
        <w:t>tutvustama kliendile sõlmitava kindlustuslepingu tingimusi, sealhulgas kindlustusmaksete suurust ning lepinguga seotud piiranguid ja välistusi;</w:t>
      </w:r>
    </w:p>
    <w:p w14:paraId="471ED8AF" w14:textId="77777777" w:rsidR="001F171A" w:rsidRPr="00B62F29" w:rsidRDefault="001731A4" w:rsidP="00525825">
      <w:pPr>
        <w:spacing w:after="0" w:line="240" w:lineRule="auto"/>
        <w:jc w:val="both"/>
        <w:rPr>
          <w:rFonts w:ascii="Times New Roman" w:hAnsi="Times New Roman" w:cs="Times New Roman"/>
        </w:rPr>
      </w:pPr>
      <w:r w:rsidRPr="00B62F29">
        <w:rPr>
          <w:rFonts w:ascii="Times New Roman" w:hAnsi="Times New Roman" w:cs="Times New Roman"/>
        </w:rPr>
        <w:t>9</w:t>
      </w:r>
      <w:r w:rsidR="00765F93" w:rsidRPr="00B62F29">
        <w:rPr>
          <w:rFonts w:ascii="Times New Roman" w:hAnsi="Times New Roman" w:cs="Times New Roman"/>
        </w:rPr>
        <w:t>) teavitama klienti agenditasu suurusest ja tasustamise alustest iga turustatava kindlustuslepingu kohta eraldi;</w:t>
      </w:r>
    </w:p>
    <w:p w14:paraId="056B87F8" w14:textId="01779764" w:rsidR="001F171A" w:rsidRPr="00B62F29" w:rsidRDefault="001F171A" w:rsidP="00525825">
      <w:pPr>
        <w:spacing w:after="0" w:line="240" w:lineRule="auto"/>
        <w:jc w:val="both"/>
        <w:rPr>
          <w:rFonts w:ascii="Times New Roman" w:hAnsi="Times New Roman" w:cs="Times New Roman"/>
        </w:rPr>
      </w:pPr>
      <w:r w:rsidRPr="00B62F29">
        <w:rPr>
          <w:rFonts w:ascii="Times New Roman" w:hAnsi="Times New Roman" w:cs="Times New Roman"/>
        </w:rPr>
        <w:t>10) tegema kliendile teatavaks kindlustusmaakleri agendi tegevuse kohta kaebuse esitamise korra, sealhulgas agendi tegevuse üle järelevalvet teostava pädeva asutuse aadressi;</w:t>
      </w:r>
    </w:p>
    <w:p w14:paraId="3ED95B58" w14:textId="2CCB1909" w:rsidR="001F171A" w:rsidRPr="00B62F29" w:rsidRDefault="001F171A"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11) konsulteerima klienti muudes kindlustuslepinguga seotud küsimustes. </w:t>
      </w:r>
    </w:p>
    <w:p w14:paraId="659D4BAB" w14:textId="77777777" w:rsidR="002E657E" w:rsidRPr="00B62F29" w:rsidRDefault="002E657E" w:rsidP="00525825">
      <w:pPr>
        <w:spacing w:after="0" w:line="240" w:lineRule="auto"/>
        <w:jc w:val="both"/>
        <w:rPr>
          <w:rFonts w:ascii="Times New Roman" w:hAnsi="Times New Roman" w:cs="Times New Roman"/>
        </w:rPr>
      </w:pPr>
    </w:p>
    <w:p w14:paraId="64AAA6F0" w14:textId="56624A31" w:rsidR="003C67F3" w:rsidRPr="00B62F29" w:rsidRDefault="002E657E" w:rsidP="00525825">
      <w:pPr>
        <w:spacing w:after="0" w:line="240" w:lineRule="auto"/>
        <w:jc w:val="both"/>
        <w:rPr>
          <w:rFonts w:ascii="Times New Roman" w:hAnsi="Times New Roman" w:cs="Times New Roman"/>
        </w:rPr>
      </w:pPr>
      <w:r w:rsidRPr="00B62F29">
        <w:rPr>
          <w:rFonts w:ascii="Times New Roman" w:hAnsi="Times New Roman" w:cs="Times New Roman"/>
        </w:rPr>
        <w:t xml:space="preserve">(2) Lisaks käesoleva paragrahvi lõikes 1 sätestatule kohaldatakse </w:t>
      </w:r>
      <w:r w:rsidR="00E75134" w:rsidRPr="00B62F29">
        <w:rPr>
          <w:rFonts w:ascii="Times New Roman" w:hAnsi="Times New Roman" w:cs="Times New Roman"/>
        </w:rPr>
        <w:t>teabe esitamisele</w:t>
      </w:r>
      <w:r w:rsidR="00681BD0">
        <w:rPr>
          <w:rFonts w:ascii="Times New Roman" w:hAnsi="Times New Roman" w:cs="Times New Roman"/>
        </w:rPr>
        <w:t xml:space="preserve"> ja</w:t>
      </w:r>
      <w:r w:rsidR="00E75134" w:rsidRPr="00B62F29">
        <w:rPr>
          <w:rFonts w:ascii="Times New Roman" w:hAnsi="Times New Roman" w:cs="Times New Roman"/>
        </w:rPr>
        <w:t xml:space="preserve"> hindamisele </w:t>
      </w:r>
      <w:r w:rsidR="003C67F3" w:rsidRPr="00B62F29">
        <w:rPr>
          <w:rFonts w:ascii="Times New Roman" w:hAnsi="Times New Roman" w:cs="Times New Roman"/>
        </w:rPr>
        <w:t>käesoleva seaduse § 192 l</w:t>
      </w:r>
      <w:r w:rsidR="00E75134" w:rsidRPr="00B62F29">
        <w:rPr>
          <w:rFonts w:ascii="Times New Roman" w:hAnsi="Times New Roman" w:cs="Times New Roman"/>
        </w:rPr>
        <w:t>õike</w:t>
      </w:r>
      <w:r w:rsidR="003C67F3" w:rsidRPr="00B62F29">
        <w:rPr>
          <w:rFonts w:ascii="Times New Roman" w:hAnsi="Times New Roman" w:cs="Times New Roman"/>
        </w:rPr>
        <w:t xml:space="preserve"> 2 punkt</w:t>
      </w:r>
      <w:r w:rsidR="00E75134" w:rsidRPr="00B62F29">
        <w:rPr>
          <w:rFonts w:ascii="Times New Roman" w:hAnsi="Times New Roman" w:cs="Times New Roman"/>
        </w:rPr>
        <w:t>e</w:t>
      </w:r>
      <w:r w:rsidR="003C67F3" w:rsidRPr="00B62F29">
        <w:rPr>
          <w:rFonts w:ascii="Times New Roman" w:hAnsi="Times New Roman" w:cs="Times New Roman"/>
        </w:rPr>
        <w:t xml:space="preserve"> </w:t>
      </w:r>
      <w:r w:rsidR="001B0075" w:rsidRPr="00B62F29">
        <w:rPr>
          <w:rFonts w:ascii="Times New Roman" w:hAnsi="Times New Roman" w:cs="Times New Roman"/>
        </w:rPr>
        <w:t>2</w:t>
      </w:r>
      <w:r w:rsidR="00A0353A" w:rsidRPr="00B62F29">
        <w:rPr>
          <w:rFonts w:ascii="Times New Roman" w:hAnsi="Times New Roman" w:cs="Times New Roman"/>
        </w:rPr>
        <w:t>–</w:t>
      </w:r>
      <w:r w:rsidR="003C67F3" w:rsidRPr="00B62F29">
        <w:rPr>
          <w:rFonts w:ascii="Times New Roman" w:hAnsi="Times New Roman" w:cs="Times New Roman"/>
        </w:rPr>
        <w:t>4, 5</w:t>
      </w:r>
      <w:r w:rsidR="003C67F3" w:rsidRPr="00B62F29">
        <w:rPr>
          <w:rFonts w:ascii="Times New Roman" w:hAnsi="Times New Roman" w:cs="Times New Roman"/>
          <w:vertAlign w:val="superscript"/>
        </w:rPr>
        <w:t>1</w:t>
      </w:r>
      <w:r w:rsidR="003C67F3" w:rsidRPr="00B62F29">
        <w:rPr>
          <w:rFonts w:ascii="Times New Roman" w:hAnsi="Times New Roman" w:cs="Times New Roman"/>
        </w:rPr>
        <w:t xml:space="preserve">, </w:t>
      </w:r>
      <w:r w:rsidR="00382F9D" w:rsidRPr="00B62F29">
        <w:rPr>
          <w:rFonts w:ascii="Times New Roman" w:hAnsi="Times New Roman" w:cs="Times New Roman"/>
        </w:rPr>
        <w:t>9</w:t>
      </w:r>
      <w:r w:rsidR="00B858E1" w:rsidRPr="00B62F29">
        <w:rPr>
          <w:rFonts w:ascii="Times New Roman" w:hAnsi="Times New Roman" w:cs="Times New Roman"/>
          <w:vertAlign w:val="superscript"/>
        </w:rPr>
        <w:t>2</w:t>
      </w:r>
      <w:r w:rsidR="00A0353A" w:rsidRPr="00B62F29">
        <w:rPr>
          <w:rFonts w:ascii="Times New Roman" w:hAnsi="Times New Roman" w:cs="Times New Roman"/>
        </w:rPr>
        <w:t>–</w:t>
      </w:r>
      <w:r w:rsidR="003C67F3" w:rsidRPr="00B62F29">
        <w:rPr>
          <w:rFonts w:ascii="Times New Roman" w:hAnsi="Times New Roman" w:cs="Times New Roman"/>
        </w:rPr>
        <w:t>9</w:t>
      </w:r>
      <w:r w:rsidR="003C67F3" w:rsidRPr="00B62F29">
        <w:rPr>
          <w:rFonts w:ascii="Times New Roman" w:hAnsi="Times New Roman" w:cs="Times New Roman"/>
          <w:vertAlign w:val="superscript"/>
        </w:rPr>
        <w:t>4</w:t>
      </w:r>
      <w:r w:rsidR="003C67F3" w:rsidRPr="00B62F29">
        <w:rPr>
          <w:rFonts w:ascii="Times New Roman" w:hAnsi="Times New Roman" w:cs="Times New Roman"/>
        </w:rPr>
        <w:t>, 11</w:t>
      </w:r>
      <w:r w:rsidR="003E7612">
        <w:rPr>
          <w:rFonts w:ascii="Times New Roman" w:hAnsi="Times New Roman" w:cs="Times New Roman"/>
        </w:rPr>
        <w:t xml:space="preserve"> ja</w:t>
      </w:r>
      <w:r w:rsidR="00683B89" w:rsidRPr="00B62F29">
        <w:rPr>
          <w:rFonts w:ascii="Times New Roman" w:hAnsi="Times New Roman" w:cs="Times New Roman"/>
        </w:rPr>
        <w:t xml:space="preserve"> 13 </w:t>
      </w:r>
      <w:r w:rsidR="002574CC" w:rsidRPr="00B62F29">
        <w:rPr>
          <w:rFonts w:ascii="Times New Roman" w:hAnsi="Times New Roman" w:cs="Times New Roman"/>
        </w:rPr>
        <w:t>ning lõi</w:t>
      </w:r>
      <w:r w:rsidR="00E75134" w:rsidRPr="00B62F29">
        <w:rPr>
          <w:rFonts w:ascii="Times New Roman" w:hAnsi="Times New Roman" w:cs="Times New Roman"/>
        </w:rPr>
        <w:t>keid</w:t>
      </w:r>
      <w:r w:rsidR="002574CC" w:rsidRPr="00B62F29">
        <w:rPr>
          <w:rFonts w:ascii="Times New Roman" w:hAnsi="Times New Roman" w:cs="Times New Roman"/>
        </w:rPr>
        <w:t xml:space="preserve"> </w:t>
      </w:r>
      <w:r w:rsidR="001F171A" w:rsidRPr="00B62F29">
        <w:rPr>
          <w:rFonts w:ascii="Times New Roman" w:hAnsi="Times New Roman" w:cs="Times New Roman"/>
        </w:rPr>
        <w:t>2</w:t>
      </w:r>
      <w:r w:rsidR="001F171A" w:rsidRPr="00B62F29">
        <w:rPr>
          <w:rFonts w:ascii="Times New Roman" w:hAnsi="Times New Roman" w:cs="Times New Roman"/>
          <w:vertAlign w:val="superscript"/>
        </w:rPr>
        <w:t>1</w:t>
      </w:r>
      <w:r w:rsidR="00A0353A" w:rsidRPr="00B62F29">
        <w:rPr>
          <w:rFonts w:ascii="Times New Roman" w:hAnsi="Times New Roman" w:cs="Times New Roman"/>
        </w:rPr>
        <w:t>–</w:t>
      </w:r>
      <w:r w:rsidR="001F171A" w:rsidRPr="00B62F29">
        <w:rPr>
          <w:rFonts w:ascii="Times New Roman" w:hAnsi="Times New Roman" w:cs="Times New Roman"/>
        </w:rPr>
        <w:t>3</w:t>
      </w:r>
      <w:r w:rsidR="00E75134" w:rsidRPr="00B62F29">
        <w:rPr>
          <w:rFonts w:ascii="Times New Roman" w:hAnsi="Times New Roman" w:cs="Times New Roman"/>
        </w:rPr>
        <w:t>.</w:t>
      </w:r>
      <w:r w:rsidR="00AF15BF">
        <w:rPr>
          <w:rFonts w:ascii="Times New Roman" w:hAnsi="Times New Roman" w:cs="Times New Roman"/>
        </w:rPr>
        <w:t>“;</w:t>
      </w:r>
    </w:p>
    <w:p w14:paraId="5D875EC0" w14:textId="77777777" w:rsidR="00D027D7" w:rsidRDefault="00D027D7" w:rsidP="00525825">
      <w:pPr>
        <w:spacing w:after="0" w:line="240" w:lineRule="auto"/>
        <w:jc w:val="both"/>
        <w:rPr>
          <w:rFonts w:ascii="Times New Roman" w:hAnsi="Times New Roman" w:cs="Times New Roman"/>
          <w:color w:val="A02B93" w:themeColor="accent5"/>
        </w:rPr>
      </w:pPr>
    </w:p>
    <w:p w14:paraId="3299C661" w14:textId="33C591D5" w:rsidR="00E25371" w:rsidRPr="00EF7723" w:rsidRDefault="00020600" w:rsidP="00525825">
      <w:pPr>
        <w:spacing w:after="0" w:line="240" w:lineRule="auto"/>
        <w:jc w:val="both"/>
        <w:rPr>
          <w:rFonts w:ascii="Times New Roman" w:hAnsi="Times New Roman" w:cs="Times New Roman"/>
        </w:rPr>
      </w:pPr>
      <w:r w:rsidRPr="00EF7723">
        <w:rPr>
          <w:rFonts w:ascii="Times New Roman" w:hAnsi="Times New Roman" w:cs="Times New Roman"/>
          <w:b/>
          <w:bCs/>
        </w:rPr>
        <w:t>25</w:t>
      </w:r>
      <w:r w:rsidR="00E25371" w:rsidRPr="00EF7723">
        <w:rPr>
          <w:rFonts w:ascii="Times New Roman" w:hAnsi="Times New Roman" w:cs="Times New Roman"/>
          <w:b/>
          <w:bCs/>
        </w:rPr>
        <w:t xml:space="preserve">) </w:t>
      </w:r>
      <w:r w:rsidR="00F51439" w:rsidRPr="00EF7723">
        <w:rPr>
          <w:rFonts w:ascii="Times New Roman" w:hAnsi="Times New Roman" w:cs="Times New Roman"/>
        </w:rPr>
        <w:t xml:space="preserve">paragrahvi 193 lõige </w:t>
      </w:r>
      <w:r w:rsidR="00451917" w:rsidRPr="00EF7723">
        <w:rPr>
          <w:rFonts w:ascii="Times New Roman" w:hAnsi="Times New Roman" w:cs="Times New Roman"/>
        </w:rPr>
        <w:t>5 tunnistatakse kehtetuks</w:t>
      </w:r>
      <w:r w:rsidR="00C525A6" w:rsidRPr="00EF7723">
        <w:rPr>
          <w:rFonts w:ascii="Times New Roman" w:hAnsi="Times New Roman" w:cs="Times New Roman"/>
        </w:rPr>
        <w:t>;</w:t>
      </w:r>
    </w:p>
    <w:p w14:paraId="547989E3" w14:textId="77777777" w:rsidR="00FA726A" w:rsidRDefault="00FA726A" w:rsidP="00525825">
      <w:pPr>
        <w:spacing w:after="0" w:line="240" w:lineRule="auto"/>
        <w:jc w:val="both"/>
        <w:rPr>
          <w:rFonts w:ascii="Times New Roman" w:hAnsi="Times New Roman" w:cs="Times New Roman"/>
          <w:color w:val="FF0000"/>
        </w:rPr>
      </w:pPr>
    </w:p>
    <w:p w14:paraId="028B90E9" w14:textId="0BAA7DCD" w:rsidR="001057F5" w:rsidRPr="00515DE7" w:rsidRDefault="001057F5" w:rsidP="00525825">
      <w:pPr>
        <w:spacing w:after="0" w:line="240" w:lineRule="auto"/>
        <w:jc w:val="both"/>
        <w:rPr>
          <w:rFonts w:ascii="Times New Roman" w:hAnsi="Times New Roman" w:cs="Times New Roman"/>
        </w:rPr>
      </w:pPr>
      <w:r w:rsidRPr="00515DE7">
        <w:rPr>
          <w:rFonts w:ascii="Times New Roman" w:hAnsi="Times New Roman" w:cs="Times New Roman"/>
          <w:b/>
          <w:bCs/>
        </w:rPr>
        <w:t>26)</w:t>
      </w:r>
      <w:r w:rsidRPr="00515DE7">
        <w:rPr>
          <w:rFonts w:ascii="Times New Roman" w:hAnsi="Times New Roman" w:cs="Times New Roman"/>
        </w:rPr>
        <w:t xml:space="preserve"> paragrahvi 199 </w:t>
      </w:r>
      <w:r w:rsidR="00F91237" w:rsidRPr="00515DE7">
        <w:rPr>
          <w:rFonts w:ascii="Times New Roman" w:hAnsi="Times New Roman" w:cs="Times New Roman"/>
        </w:rPr>
        <w:t>lõige 7 muudetakse ja sõnastatakse järgmiselt:</w:t>
      </w:r>
    </w:p>
    <w:p w14:paraId="379F0D33" w14:textId="5E4D6C29" w:rsidR="00F91237" w:rsidRPr="00C57280" w:rsidRDefault="00F91237" w:rsidP="00525825">
      <w:pPr>
        <w:spacing w:after="0" w:line="240" w:lineRule="auto"/>
        <w:jc w:val="both"/>
        <w:rPr>
          <w:rFonts w:ascii="Times New Roman" w:hAnsi="Times New Roman" w:cs="Times New Roman"/>
        </w:rPr>
      </w:pPr>
      <w:r w:rsidRPr="00C57280">
        <w:rPr>
          <w:rFonts w:ascii="Times New Roman" w:hAnsi="Times New Roman" w:cs="Times New Roman"/>
        </w:rPr>
        <w:t>„(7) Kui vahendajat alaliselt esindama volitatud isik tegeleb välisriigis vahendusega püsivalt, loetakse volitatud isiku tegevus Eesti vahendaja välisriigi filiaali tegevuseks</w:t>
      </w:r>
      <w:r w:rsidR="00702CAF" w:rsidRPr="00C57280">
        <w:rPr>
          <w:rFonts w:ascii="Times New Roman" w:hAnsi="Times New Roman" w:cs="Times New Roman"/>
        </w:rPr>
        <w:t xml:space="preserve"> </w:t>
      </w:r>
      <w:r w:rsidR="00674EBA" w:rsidRPr="00C57280">
        <w:rPr>
          <w:rFonts w:ascii="Times New Roman" w:hAnsi="Times New Roman" w:cs="Times New Roman"/>
        </w:rPr>
        <w:t xml:space="preserve">ning sellise tegevuse korral peab vahendaja järgima </w:t>
      </w:r>
      <w:r w:rsidR="00515DE7" w:rsidRPr="00C57280">
        <w:rPr>
          <w:rFonts w:ascii="Times New Roman" w:hAnsi="Times New Roman" w:cs="Times New Roman"/>
        </w:rPr>
        <w:t>käesolevas seaduses ning selle alusel antud õigusaktides ja välisriigi õigusaktides filiaali suhtes kohalduvaid nõudeid, välja arvatud juhul, kui vahendaja valib püsiva tegevuskoha jaoks õiguspäraselt mõne muu õigusliku vormi.“</w:t>
      </w:r>
      <w:r w:rsidR="00C57280" w:rsidRPr="00C57280">
        <w:rPr>
          <w:rFonts w:ascii="Times New Roman" w:hAnsi="Times New Roman" w:cs="Times New Roman"/>
        </w:rPr>
        <w:t>;</w:t>
      </w:r>
    </w:p>
    <w:p w14:paraId="35D84B2C" w14:textId="77777777" w:rsidR="00FA726A" w:rsidRDefault="00FA726A" w:rsidP="00525825">
      <w:pPr>
        <w:spacing w:after="0" w:line="240" w:lineRule="auto"/>
        <w:jc w:val="both"/>
        <w:rPr>
          <w:rFonts w:ascii="Times New Roman" w:hAnsi="Times New Roman" w:cs="Times New Roman"/>
          <w:b/>
          <w:bCs/>
          <w:color w:val="FF0000"/>
        </w:rPr>
      </w:pPr>
    </w:p>
    <w:p w14:paraId="2C7ED602" w14:textId="2B9986E3" w:rsidR="00D027D7" w:rsidRPr="00B62F29" w:rsidRDefault="00DA2839" w:rsidP="00525825">
      <w:pPr>
        <w:spacing w:after="0" w:line="240" w:lineRule="auto"/>
        <w:jc w:val="both"/>
        <w:rPr>
          <w:rFonts w:ascii="Times New Roman" w:hAnsi="Times New Roman" w:cs="Times New Roman"/>
        </w:rPr>
      </w:pPr>
      <w:r w:rsidRPr="00DA2839">
        <w:rPr>
          <w:rFonts w:ascii="Times New Roman" w:hAnsi="Times New Roman" w:cs="Times New Roman"/>
          <w:b/>
          <w:bCs/>
        </w:rPr>
        <w:t>2</w:t>
      </w:r>
      <w:r w:rsidR="00AB1704">
        <w:rPr>
          <w:rFonts w:ascii="Times New Roman" w:hAnsi="Times New Roman" w:cs="Times New Roman"/>
          <w:b/>
          <w:bCs/>
        </w:rPr>
        <w:t>7</w:t>
      </w:r>
      <w:r w:rsidR="00E3278B" w:rsidRPr="00DA2839">
        <w:rPr>
          <w:rFonts w:ascii="Times New Roman" w:hAnsi="Times New Roman" w:cs="Times New Roman"/>
          <w:b/>
          <w:bCs/>
        </w:rPr>
        <w:t>)</w:t>
      </w:r>
      <w:r w:rsidR="00E3278B" w:rsidRPr="00B62F29">
        <w:rPr>
          <w:rFonts w:ascii="Times New Roman" w:hAnsi="Times New Roman" w:cs="Times New Roman"/>
        </w:rPr>
        <w:t xml:space="preserve"> </w:t>
      </w:r>
      <w:r w:rsidR="00D027D7" w:rsidRPr="00B62F29">
        <w:rPr>
          <w:rFonts w:ascii="Times New Roman" w:hAnsi="Times New Roman" w:cs="Times New Roman"/>
        </w:rPr>
        <w:t xml:space="preserve">paragrahvi 200 lõike 1 punktis 1 </w:t>
      </w:r>
      <w:r w:rsidR="00740535" w:rsidRPr="00B62F29">
        <w:rPr>
          <w:rFonts w:ascii="Times New Roman" w:hAnsi="Times New Roman" w:cs="Times New Roman"/>
        </w:rPr>
        <w:t xml:space="preserve">ja § 206 lõike 1 punktis 1 </w:t>
      </w:r>
      <w:r w:rsidR="00D027D7" w:rsidRPr="00B62F29">
        <w:rPr>
          <w:rFonts w:ascii="Times New Roman" w:hAnsi="Times New Roman" w:cs="Times New Roman"/>
        </w:rPr>
        <w:t xml:space="preserve">asendatakse sõnad „või kindlustusagendiga“ </w:t>
      </w:r>
      <w:r w:rsidR="0086669A">
        <w:rPr>
          <w:rFonts w:ascii="Times New Roman" w:hAnsi="Times New Roman" w:cs="Times New Roman"/>
        </w:rPr>
        <w:t>tekstiosaga</w:t>
      </w:r>
      <w:r w:rsidR="0086669A" w:rsidRPr="00B62F29">
        <w:rPr>
          <w:rFonts w:ascii="Times New Roman" w:hAnsi="Times New Roman" w:cs="Times New Roman"/>
        </w:rPr>
        <w:t xml:space="preserve"> </w:t>
      </w:r>
      <w:r w:rsidR="00D027D7" w:rsidRPr="00B62F29">
        <w:rPr>
          <w:rFonts w:ascii="Times New Roman" w:hAnsi="Times New Roman" w:cs="Times New Roman"/>
        </w:rPr>
        <w:t>„</w:t>
      </w:r>
      <w:r w:rsidR="00B858FE">
        <w:rPr>
          <w:rFonts w:ascii="Times New Roman" w:hAnsi="Times New Roman" w:cs="Times New Roman"/>
        </w:rPr>
        <w:t xml:space="preserve">, </w:t>
      </w:r>
      <w:r w:rsidR="00D027D7" w:rsidRPr="00B62F29">
        <w:rPr>
          <w:rFonts w:ascii="Times New Roman" w:hAnsi="Times New Roman" w:cs="Times New Roman"/>
        </w:rPr>
        <w:t>kindlustusagendi või kindlustusmaakleri agendiga“;</w:t>
      </w:r>
    </w:p>
    <w:p w14:paraId="7D3B9BE1" w14:textId="77777777" w:rsidR="00E3278B" w:rsidRPr="00B62F29" w:rsidRDefault="00E3278B" w:rsidP="00525825">
      <w:pPr>
        <w:spacing w:after="0" w:line="240" w:lineRule="auto"/>
        <w:jc w:val="both"/>
        <w:rPr>
          <w:rFonts w:ascii="Times New Roman" w:hAnsi="Times New Roman" w:cs="Times New Roman"/>
        </w:rPr>
      </w:pPr>
    </w:p>
    <w:p w14:paraId="09DB81F3" w14:textId="031FC797" w:rsidR="00275A9C"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2</w:t>
      </w:r>
      <w:r w:rsidR="00AB1704">
        <w:rPr>
          <w:rFonts w:ascii="Times New Roman" w:hAnsi="Times New Roman" w:cs="Times New Roman"/>
          <w:b/>
          <w:bCs/>
        </w:rPr>
        <w:t>8</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275A9C" w:rsidRPr="00B62F29">
        <w:rPr>
          <w:rFonts w:ascii="Times New Roman" w:hAnsi="Times New Roman" w:cs="Times New Roman"/>
        </w:rPr>
        <w:t>paragrahvi 200 lõiget 1 täiendatakse punktiga 7 järgmises sõnastuses:</w:t>
      </w:r>
    </w:p>
    <w:p w14:paraId="711F7C8A" w14:textId="77777777" w:rsidR="00275A9C" w:rsidRPr="00B62F29" w:rsidRDefault="00275A9C" w:rsidP="00525825">
      <w:pPr>
        <w:spacing w:after="0" w:line="240" w:lineRule="auto"/>
        <w:jc w:val="both"/>
        <w:rPr>
          <w:rFonts w:ascii="Times New Roman" w:hAnsi="Times New Roman" w:cs="Times New Roman"/>
        </w:rPr>
      </w:pPr>
      <w:r w:rsidRPr="00B62F29">
        <w:rPr>
          <w:rFonts w:ascii="Times New Roman" w:hAnsi="Times New Roman" w:cs="Times New Roman"/>
        </w:rPr>
        <w:t>„7) kindlustusmaakleri agendi puhul kindlustusmaakleri nimi, keda ta esindab.“;</w:t>
      </w:r>
    </w:p>
    <w:p w14:paraId="715A5B12" w14:textId="77777777" w:rsidR="00275A9C" w:rsidRPr="00B62F29" w:rsidRDefault="00275A9C" w:rsidP="00525825">
      <w:pPr>
        <w:spacing w:after="0" w:line="240" w:lineRule="auto"/>
        <w:jc w:val="both"/>
        <w:rPr>
          <w:rFonts w:ascii="Times New Roman" w:hAnsi="Times New Roman" w:cs="Times New Roman"/>
        </w:rPr>
      </w:pPr>
    </w:p>
    <w:p w14:paraId="01150E18" w14:textId="1933E6D2" w:rsidR="00275A9C" w:rsidRPr="00B62F29" w:rsidRDefault="00DA2839" w:rsidP="00525825">
      <w:pPr>
        <w:spacing w:after="0" w:line="240" w:lineRule="auto"/>
        <w:jc w:val="both"/>
        <w:rPr>
          <w:rFonts w:ascii="Times New Roman" w:hAnsi="Times New Roman" w:cs="Times New Roman"/>
        </w:rPr>
      </w:pPr>
      <w:r>
        <w:rPr>
          <w:rFonts w:ascii="Times New Roman" w:hAnsi="Times New Roman" w:cs="Times New Roman"/>
          <w:b/>
          <w:bCs/>
        </w:rPr>
        <w:t>2</w:t>
      </w:r>
      <w:r w:rsidR="00AB1704">
        <w:rPr>
          <w:rFonts w:ascii="Times New Roman" w:hAnsi="Times New Roman" w:cs="Times New Roman"/>
          <w:b/>
          <w:bCs/>
        </w:rPr>
        <w:t>9</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275A9C" w:rsidRPr="00B62F29">
        <w:rPr>
          <w:rFonts w:ascii="Times New Roman" w:hAnsi="Times New Roman" w:cs="Times New Roman"/>
        </w:rPr>
        <w:t>paragrahvi 206 lõiget 1 täiendatakse punktiga 5 järgmises sõnastuses:</w:t>
      </w:r>
    </w:p>
    <w:p w14:paraId="56E9A5A8" w14:textId="7228481A" w:rsidR="00275A9C" w:rsidRPr="00B62F29" w:rsidRDefault="00275A9C" w:rsidP="00525825">
      <w:pPr>
        <w:spacing w:after="0" w:line="240" w:lineRule="auto"/>
        <w:jc w:val="both"/>
        <w:rPr>
          <w:rFonts w:ascii="Times New Roman" w:hAnsi="Times New Roman" w:cs="Times New Roman"/>
        </w:rPr>
      </w:pPr>
      <w:r w:rsidRPr="00B62F29">
        <w:rPr>
          <w:rFonts w:ascii="Times New Roman" w:hAnsi="Times New Roman" w:cs="Times New Roman"/>
        </w:rPr>
        <w:t>„5) kindlustusmaakleri agendi puhul kindlustusmaakleri nimi, keda ta esindab.“;</w:t>
      </w:r>
    </w:p>
    <w:p w14:paraId="71A9BD80" w14:textId="77777777" w:rsidR="00275A9C" w:rsidRPr="00B62F29" w:rsidRDefault="00275A9C" w:rsidP="00525825">
      <w:pPr>
        <w:spacing w:after="0" w:line="240" w:lineRule="auto"/>
        <w:jc w:val="both"/>
        <w:rPr>
          <w:rFonts w:ascii="Times New Roman" w:hAnsi="Times New Roman" w:cs="Times New Roman"/>
        </w:rPr>
      </w:pPr>
    </w:p>
    <w:p w14:paraId="10F868CB" w14:textId="3E63E3EF" w:rsidR="00740535" w:rsidRPr="00B62F29" w:rsidRDefault="00AB1704" w:rsidP="00525825">
      <w:pPr>
        <w:spacing w:after="0" w:line="240" w:lineRule="auto"/>
        <w:jc w:val="both"/>
        <w:rPr>
          <w:rFonts w:ascii="Times New Roman" w:hAnsi="Times New Roman" w:cs="Times New Roman"/>
        </w:rPr>
      </w:pPr>
      <w:r>
        <w:rPr>
          <w:rFonts w:ascii="Times New Roman" w:hAnsi="Times New Roman" w:cs="Times New Roman"/>
          <w:b/>
          <w:bCs/>
        </w:rPr>
        <w:t>30</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740535" w:rsidRPr="00B62F29">
        <w:rPr>
          <w:rFonts w:ascii="Times New Roman" w:hAnsi="Times New Roman" w:cs="Times New Roman"/>
        </w:rPr>
        <w:t>paragrahvi 220</w:t>
      </w:r>
      <w:r w:rsidR="00740535" w:rsidRPr="00B62F29">
        <w:rPr>
          <w:rFonts w:ascii="Times New Roman" w:hAnsi="Times New Roman" w:cs="Times New Roman"/>
          <w:vertAlign w:val="superscript"/>
        </w:rPr>
        <w:t>1</w:t>
      </w:r>
      <w:r w:rsidR="00740535" w:rsidRPr="00B62F29">
        <w:rPr>
          <w:rFonts w:ascii="Times New Roman" w:hAnsi="Times New Roman" w:cs="Times New Roman"/>
        </w:rPr>
        <w:t xml:space="preserve"> </w:t>
      </w:r>
      <w:r w:rsidR="00325403" w:rsidRPr="00B62F29">
        <w:rPr>
          <w:rFonts w:ascii="Times New Roman" w:hAnsi="Times New Roman" w:cs="Times New Roman"/>
        </w:rPr>
        <w:t xml:space="preserve">lõiget 3 täiendatakse pärast sõna „kindlustusmaaklerile“ </w:t>
      </w:r>
      <w:r w:rsidR="009D7B24">
        <w:rPr>
          <w:rFonts w:ascii="Times New Roman" w:hAnsi="Times New Roman" w:cs="Times New Roman"/>
        </w:rPr>
        <w:t>tekstiosaga</w:t>
      </w:r>
      <w:r w:rsidR="009D7B24" w:rsidRPr="00B62F29">
        <w:rPr>
          <w:rFonts w:ascii="Times New Roman" w:hAnsi="Times New Roman" w:cs="Times New Roman"/>
        </w:rPr>
        <w:t xml:space="preserve"> </w:t>
      </w:r>
      <w:r w:rsidR="00325403" w:rsidRPr="00B62F29">
        <w:rPr>
          <w:rFonts w:ascii="Times New Roman" w:hAnsi="Times New Roman" w:cs="Times New Roman"/>
        </w:rPr>
        <w:t>„, kindlustusmaakleri agendile“;</w:t>
      </w:r>
    </w:p>
    <w:p w14:paraId="2851E944" w14:textId="77777777" w:rsidR="00E3278B" w:rsidRPr="00B62F29" w:rsidRDefault="00E3278B" w:rsidP="00525825">
      <w:pPr>
        <w:spacing w:after="0" w:line="240" w:lineRule="auto"/>
        <w:jc w:val="both"/>
        <w:rPr>
          <w:rFonts w:ascii="Times New Roman" w:hAnsi="Times New Roman" w:cs="Times New Roman"/>
        </w:rPr>
      </w:pPr>
    </w:p>
    <w:p w14:paraId="09F6D426" w14:textId="337AFA25" w:rsidR="00740535" w:rsidRDefault="00020600" w:rsidP="00525825">
      <w:pPr>
        <w:spacing w:after="0" w:line="240" w:lineRule="auto"/>
        <w:jc w:val="both"/>
        <w:rPr>
          <w:rFonts w:ascii="Times New Roman" w:hAnsi="Times New Roman" w:cs="Times New Roman"/>
        </w:rPr>
      </w:pPr>
      <w:r>
        <w:rPr>
          <w:rFonts w:ascii="Times New Roman" w:hAnsi="Times New Roman" w:cs="Times New Roman"/>
          <w:b/>
          <w:bCs/>
        </w:rPr>
        <w:t>3</w:t>
      </w:r>
      <w:r w:rsidR="00AB1704">
        <w:rPr>
          <w:rFonts w:ascii="Times New Roman" w:hAnsi="Times New Roman" w:cs="Times New Roman"/>
          <w:b/>
          <w:bCs/>
        </w:rPr>
        <w:t>1</w:t>
      </w:r>
      <w:r w:rsidR="00E3278B" w:rsidRPr="00B62F29">
        <w:rPr>
          <w:rFonts w:ascii="Times New Roman" w:hAnsi="Times New Roman" w:cs="Times New Roman"/>
          <w:b/>
          <w:bCs/>
        </w:rPr>
        <w:t>)</w:t>
      </w:r>
      <w:r w:rsidR="00E3278B" w:rsidRPr="00B62F29">
        <w:rPr>
          <w:rFonts w:ascii="Times New Roman" w:hAnsi="Times New Roman" w:cs="Times New Roman"/>
        </w:rPr>
        <w:t xml:space="preserve"> </w:t>
      </w:r>
      <w:r w:rsidR="00325403" w:rsidRPr="00B62F29">
        <w:rPr>
          <w:rFonts w:ascii="Times New Roman" w:hAnsi="Times New Roman" w:cs="Times New Roman"/>
        </w:rPr>
        <w:t>paragrahvi 224 lõike 1</w:t>
      </w:r>
      <w:r w:rsidR="00325403" w:rsidRPr="00B62F29">
        <w:rPr>
          <w:rFonts w:ascii="Times New Roman" w:hAnsi="Times New Roman" w:cs="Times New Roman"/>
          <w:vertAlign w:val="superscript"/>
        </w:rPr>
        <w:t>2</w:t>
      </w:r>
      <w:r w:rsidR="00325403" w:rsidRPr="00B62F29">
        <w:rPr>
          <w:rFonts w:ascii="Times New Roman" w:hAnsi="Times New Roman" w:cs="Times New Roman"/>
        </w:rPr>
        <w:t xml:space="preserve"> punktis 4 asendatakse sõnad „või kindlustusagendi“ </w:t>
      </w:r>
      <w:r w:rsidR="006B5CD1">
        <w:rPr>
          <w:rFonts w:ascii="Times New Roman" w:hAnsi="Times New Roman" w:cs="Times New Roman"/>
        </w:rPr>
        <w:t>tekstiosaga</w:t>
      </w:r>
      <w:r w:rsidR="006B5CD1" w:rsidRPr="00B62F29">
        <w:rPr>
          <w:rFonts w:ascii="Times New Roman" w:hAnsi="Times New Roman" w:cs="Times New Roman"/>
        </w:rPr>
        <w:t xml:space="preserve"> </w:t>
      </w:r>
      <w:r w:rsidR="00325403" w:rsidRPr="00B62F29">
        <w:rPr>
          <w:rFonts w:ascii="Times New Roman" w:hAnsi="Times New Roman" w:cs="Times New Roman"/>
        </w:rPr>
        <w:t>„</w:t>
      </w:r>
      <w:r w:rsidR="00882B50">
        <w:rPr>
          <w:rFonts w:ascii="Times New Roman" w:hAnsi="Times New Roman" w:cs="Times New Roman"/>
        </w:rPr>
        <w:t xml:space="preserve">, </w:t>
      </w:r>
      <w:r w:rsidR="00325403" w:rsidRPr="00B62F29">
        <w:rPr>
          <w:rFonts w:ascii="Times New Roman" w:hAnsi="Times New Roman" w:cs="Times New Roman"/>
        </w:rPr>
        <w:t>kindlustusagendi või kindlustusmaakleri agendi“</w:t>
      </w:r>
      <w:r w:rsidR="00E3278B" w:rsidRPr="00B62F29">
        <w:rPr>
          <w:rFonts w:ascii="Times New Roman" w:hAnsi="Times New Roman" w:cs="Times New Roman"/>
        </w:rPr>
        <w:t>.</w:t>
      </w:r>
    </w:p>
    <w:p w14:paraId="4795145C" w14:textId="77777777" w:rsidR="00A93228" w:rsidRDefault="00A93228" w:rsidP="00525825">
      <w:pPr>
        <w:spacing w:after="0" w:line="240" w:lineRule="auto"/>
        <w:jc w:val="both"/>
        <w:rPr>
          <w:rFonts w:ascii="Times New Roman" w:hAnsi="Times New Roman" w:cs="Times New Roman"/>
        </w:rPr>
      </w:pPr>
    </w:p>
    <w:p w14:paraId="2B860546" w14:textId="77777777" w:rsidR="00B858FE" w:rsidRDefault="00B858FE" w:rsidP="00525825">
      <w:pPr>
        <w:spacing w:after="0" w:line="240" w:lineRule="auto"/>
        <w:jc w:val="both"/>
        <w:rPr>
          <w:rFonts w:ascii="Times New Roman" w:hAnsi="Times New Roman" w:cs="Times New Roman"/>
        </w:rPr>
      </w:pPr>
    </w:p>
    <w:p w14:paraId="5A4D4134" w14:textId="77777777" w:rsidR="00EF6116" w:rsidRDefault="00EF6116" w:rsidP="00525825">
      <w:pPr>
        <w:spacing w:after="0" w:line="240" w:lineRule="auto"/>
        <w:jc w:val="both"/>
        <w:rPr>
          <w:rFonts w:ascii="Times New Roman" w:hAnsi="Times New Roman" w:cs="Times New Roman"/>
        </w:rPr>
      </w:pPr>
    </w:p>
    <w:p w14:paraId="70DC1225" w14:textId="24AF8FC9" w:rsidR="00EF6116" w:rsidRDefault="00EF6116" w:rsidP="00525825">
      <w:pPr>
        <w:spacing w:after="0" w:line="240" w:lineRule="auto"/>
        <w:jc w:val="both"/>
        <w:rPr>
          <w:rFonts w:ascii="Times New Roman" w:hAnsi="Times New Roman" w:cs="Times New Roman"/>
        </w:rPr>
      </w:pPr>
      <w:r>
        <w:rPr>
          <w:rFonts w:ascii="Times New Roman" w:hAnsi="Times New Roman" w:cs="Times New Roman"/>
        </w:rPr>
        <w:t xml:space="preserve">Lauri </w:t>
      </w:r>
      <w:proofErr w:type="spellStart"/>
      <w:r>
        <w:rPr>
          <w:rFonts w:ascii="Times New Roman" w:hAnsi="Times New Roman" w:cs="Times New Roman"/>
        </w:rPr>
        <w:t>Hussar</w:t>
      </w:r>
      <w:proofErr w:type="spellEnd"/>
    </w:p>
    <w:p w14:paraId="7149FF0A" w14:textId="2D72085B" w:rsidR="00EF6116" w:rsidRDefault="00EF6116" w:rsidP="00525825">
      <w:pPr>
        <w:spacing w:after="0" w:line="240" w:lineRule="auto"/>
        <w:jc w:val="both"/>
        <w:rPr>
          <w:rFonts w:ascii="Times New Roman" w:hAnsi="Times New Roman" w:cs="Times New Roman"/>
        </w:rPr>
      </w:pPr>
      <w:r>
        <w:rPr>
          <w:rFonts w:ascii="Times New Roman" w:hAnsi="Times New Roman" w:cs="Times New Roman"/>
        </w:rPr>
        <w:t>Riigikogu esimees</w:t>
      </w:r>
    </w:p>
    <w:p w14:paraId="38C63BCE" w14:textId="77777777" w:rsidR="00EF6116" w:rsidRDefault="00EF6116" w:rsidP="00525825">
      <w:pPr>
        <w:spacing w:after="0" w:line="240" w:lineRule="auto"/>
        <w:jc w:val="both"/>
        <w:rPr>
          <w:rFonts w:ascii="Times New Roman" w:hAnsi="Times New Roman" w:cs="Times New Roman"/>
        </w:rPr>
      </w:pPr>
    </w:p>
    <w:p w14:paraId="686F5652" w14:textId="6E8C8A41" w:rsidR="00EF6116" w:rsidRDefault="00EF6116" w:rsidP="00525825">
      <w:pPr>
        <w:spacing w:after="0" w:line="240" w:lineRule="auto"/>
        <w:jc w:val="both"/>
        <w:rPr>
          <w:rFonts w:ascii="Times New Roman" w:hAnsi="Times New Roman" w:cs="Times New Roman"/>
        </w:rPr>
      </w:pPr>
      <w:r>
        <w:rPr>
          <w:rFonts w:ascii="Times New Roman" w:hAnsi="Times New Roman" w:cs="Times New Roman"/>
        </w:rPr>
        <w:t>Tallinn,                       2026</w:t>
      </w:r>
    </w:p>
    <w:p w14:paraId="5441A2EB" w14:textId="77777777" w:rsidR="00EF6116" w:rsidRDefault="00EF6116" w:rsidP="00525825">
      <w:pPr>
        <w:pBdr>
          <w:bottom w:val="single" w:sz="12" w:space="1" w:color="auto"/>
        </w:pBdr>
        <w:spacing w:after="0" w:line="240" w:lineRule="auto"/>
        <w:jc w:val="both"/>
        <w:rPr>
          <w:rFonts w:ascii="Times New Roman" w:hAnsi="Times New Roman" w:cs="Times New Roman"/>
        </w:rPr>
      </w:pPr>
    </w:p>
    <w:p w14:paraId="02C63C25" w14:textId="638F50C7" w:rsidR="00EF6116" w:rsidRDefault="00EF6116" w:rsidP="00525825">
      <w:pPr>
        <w:spacing w:after="0" w:line="240" w:lineRule="auto"/>
        <w:jc w:val="both"/>
        <w:rPr>
          <w:rFonts w:ascii="Times New Roman" w:hAnsi="Times New Roman" w:cs="Times New Roman"/>
        </w:rPr>
      </w:pPr>
      <w:r>
        <w:rPr>
          <w:rFonts w:ascii="Times New Roman" w:hAnsi="Times New Roman" w:cs="Times New Roman"/>
        </w:rPr>
        <w:t>Algatab Vabariigi Valitsus                     2026</w:t>
      </w:r>
    </w:p>
    <w:p w14:paraId="7B0BDADD" w14:textId="77777777" w:rsidR="00EF6116" w:rsidRDefault="00EF6116" w:rsidP="00525825">
      <w:pPr>
        <w:spacing w:after="0" w:line="240" w:lineRule="auto"/>
        <w:jc w:val="both"/>
        <w:rPr>
          <w:rFonts w:ascii="Times New Roman" w:hAnsi="Times New Roman" w:cs="Times New Roman"/>
        </w:rPr>
      </w:pPr>
    </w:p>
    <w:p w14:paraId="524D42EB" w14:textId="50B46CD5" w:rsidR="00EF6116" w:rsidRDefault="00EF6116" w:rsidP="00525825">
      <w:pPr>
        <w:spacing w:after="0" w:line="240" w:lineRule="auto"/>
        <w:jc w:val="both"/>
        <w:rPr>
          <w:rFonts w:ascii="Times New Roman" w:hAnsi="Times New Roman" w:cs="Times New Roman"/>
        </w:rPr>
      </w:pPr>
      <w:r>
        <w:rPr>
          <w:rFonts w:ascii="Times New Roman" w:hAnsi="Times New Roman" w:cs="Times New Roman"/>
        </w:rPr>
        <w:t>(allkirjastatud digitaalselt)</w:t>
      </w:r>
    </w:p>
    <w:sectPr w:rsidR="00EF6116" w:rsidSect="00714A1D">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4-02T16:59:00Z" w:initials="KK">
    <w:p w14:paraId="6D096FBB" w14:textId="77777777" w:rsidR="00F5344E" w:rsidRDefault="00F5344E" w:rsidP="00F5344E">
      <w:pPr>
        <w:pStyle w:val="Kommentaaritekst"/>
      </w:pPr>
      <w:r>
        <w:rPr>
          <w:rStyle w:val="Kommentaariviide"/>
        </w:rPr>
        <w:annotationRef/>
      </w:r>
      <w:r>
        <w:t xml:space="preserve">Viidatud tingimused kohalduvad kindlustusagendile, aga ilmselt on soov, et neid tingimusi kohaldataks </w:t>
      </w:r>
      <w:r>
        <w:rPr>
          <w:i/>
          <w:iCs/>
        </w:rPr>
        <w:t>mutatis mutandi</w:t>
      </w:r>
      <w:r>
        <w:t xml:space="preserve"> kindlustusmaakleri agendile. See praegu sõnastusest välja ei tule. Seepärast vaja sätet täpsustada. </w:t>
      </w:r>
    </w:p>
  </w:comment>
  <w:comment w:id="9" w:author="Katariina Kärsten - JUSTDIGI" w:date="2026-04-02T16:17:00Z" w:initials="KK">
    <w:p w14:paraId="0DEA0D5A" w14:textId="71818BCD" w:rsidR="0000520E" w:rsidRDefault="00E168CF" w:rsidP="0000520E">
      <w:pPr>
        <w:pStyle w:val="Kommentaaritekst"/>
      </w:pPr>
      <w:r>
        <w:rPr>
          <w:rStyle w:val="Kommentaariviide"/>
        </w:rPr>
        <w:annotationRef/>
      </w:r>
      <w:r w:rsidR="0000520E">
        <w:t xml:space="preserve">"alusel" konstruktsioon on kooskõlas HMS terminoloogia ja sõnastusega - FI kui haldusorgan annab haldusakti seaduse alusel. </w:t>
      </w:r>
    </w:p>
  </w:comment>
  <w:comment w:id="14" w:author="Katariina Kärsten - JUSTDIGI" w:date="2026-04-02T16:25:00Z" w:initials="KK">
    <w:p w14:paraId="3A25D508" w14:textId="77777777" w:rsidR="000D2DE7" w:rsidRDefault="000D2DE7" w:rsidP="000D2DE7">
      <w:pPr>
        <w:pStyle w:val="Kommentaaritekst"/>
      </w:pPr>
      <w:r>
        <w:rPr>
          <w:rStyle w:val="Kommentaariviide"/>
        </w:rPr>
        <w:annotationRef/>
      </w:r>
      <w:r>
        <w:t xml:space="preserve">Kas siin peame silmas maakleri või maakleri agendi oodatavat hoolsust?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96FBB" w15:done="0"/>
  <w15:commentEx w15:paraId="0DEA0D5A" w15:done="0"/>
  <w15:commentEx w15:paraId="3A25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D3206A" w16cex:dateUtc="2026-04-02T13:59:00Z"/>
  <w16cex:commentExtensible w16cex:durableId="06690A92" w16cex:dateUtc="2026-04-02T13:17:00Z"/>
  <w16cex:commentExtensible w16cex:durableId="239E0BA8" w16cex:dateUtc="2026-04-0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96FBB" w16cid:durableId="5AD3206A"/>
  <w16cid:commentId w16cid:paraId="0DEA0D5A" w16cid:durableId="06690A92"/>
  <w16cid:commentId w16cid:paraId="3A25D508" w16cid:durableId="239E0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AEEA" w14:textId="77777777" w:rsidR="000E7693" w:rsidRDefault="000E7693" w:rsidP="00E04835">
      <w:pPr>
        <w:spacing w:after="0" w:line="240" w:lineRule="auto"/>
      </w:pPr>
      <w:r>
        <w:separator/>
      </w:r>
    </w:p>
  </w:endnote>
  <w:endnote w:type="continuationSeparator" w:id="0">
    <w:p w14:paraId="33424E81" w14:textId="77777777" w:rsidR="000E7693" w:rsidRDefault="000E7693" w:rsidP="00E0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822562"/>
      <w:docPartObj>
        <w:docPartGallery w:val="Page Numbers (Bottom of Page)"/>
        <w:docPartUnique/>
      </w:docPartObj>
    </w:sdtPr>
    <w:sdtEndPr>
      <w:rPr>
        <w:rFonts w:ascii="Times New Roman" w:hAnsi="Times New Roman" w:cs="Times New Roman"/>
      </w:rPr>
    </w:sdtEndPr>
    <w:sdtContent>
      <w:p w14:paraId="6DB15EB1" w14:textId="76E7C74E" w:rsidR="00E04835" w:rsidRPr="00B62F29" w:rsidRDefault="00E04835">
        <w:pPr>
          <w:pStyle w:val="Jalus"/>
          <w:jc w:val="center"/>
          <w:rPr>
            <w:rFonts w:ascii="Times New Roman" w:hAnsi="Times New Roman" w:cs="Times New Roman"/>
          </w:rPr>
        </w:pPr>
        <w:r w:rsidRPr="00B62F29">
          <w:rPr>
            <w:rFonts w:ascii="Times New Roman" w:hAnsi="Times New Roman" w:cs="Times New Roman"/>
          </w:rPr>
          <w:fldChar w:fldCharType="begin"/>
        </w:r>
        <w:r w:rsidRPr="00B62F29">
          <w:rPr>
            <w:rFonts w:ascii="Times New Roman" w:hAnsi="Times New Roman" w:cs="Times New Roman"/>
          </w:rPr>
          <w:instrText>PAGE   \* MERGEFORMAT</w:instrText>
        </w:r>
        <w:r w:rsidRPr="00B62F29">
          <w:rPr>
            <w:rFonts w:ascii="Times New Roman" w:hAnsi="Times New Roman" w:cs="Times New Roman"/>
          </w:rPr>
          <w:fldChar w:fldCharType="separate"/>
        </w:r>
        <w:r w:rsidRPr="00B62F29">
          <w:rPr>
            <w:rFonts w:ascii="Times New Roman" w:hAnsi="Times New Roman" w:cs="Times New Roman"/>
          </w:rPr>
          <w:t>2</w:t>
        </w:r>
        <w:r w:rsidRPr="00B62F29">
          <w:rPr>
            <w:rFonts w:ascii="Times New Roman" w:hAnsi="Times New Roman" w:cs="Times New Roman"/>
          </w:rPr>
          <w:fldChar w:fldCharType="end"/>
        </w:r>
      </w:p>
    </w:sdtContent>
  </w:sdt>
  <w:p w14:paraId="7C2EF750" w14:textId="77777777" w:rsidR="00E04835" w:rsidRDefault="00E04835">
    <w:pPr>
      <w:pStyle w:val="Jalus"/>
    </w:pPr>
  </w:p>
  <w:p w14:paraId="7AD33AD6" w14:textId="77777777" w:rsidR="00B62F29" w:rsidRDefault="00B62F2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4543" w14:textId="77777777" w:rsidR="000E7693" w:rsidRDefault="000E7693" w:rsidP="00E04835">
      <w:pPr>
        <w:spacing w:after="0" w:line="240" w:lineRule="auto"/>
      </w:pPr>
      <w:r>
        <w:separator/>
      </w:r>
    </w:p>
  </w:footnote>
  <w:footnote w:type="continuationSeparator" w:id="0">
    <w:p w14:paraId="0FC4B055" w14:textId="77777777" w:rsidR="000E7693" w:rsidRDefault="000E7693" w:rsidP="00E04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7F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F60D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E6560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F2238C2"/>
    <w:multiLevelType w:val="hybridMultilevel"/>
    <w:tmpl w:val="421460A6"/>
    <w:lvl w:ilvl="0" w:tplc="04250011">
      <w:start w:val="1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0E43AAA"/>
    <w:multiLevelType w:val="multilevel"/>
    <w:tmpl w:val="B02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17EA7"/>
    <w:multiLevelType w:val="hybridMultilevel"/>
    <w:tmpl w:val="974E33FA"/>
    <w:lvl w:ilvl="0" w:tplc="75AA9F72">
      <w:start w:val="1"/>
      <w:numFmt w:val="decimal"/>
      <w:lvlText w:val="%1)"/>
      <w:lvlJc w:val="left"/>
      <w:pPr>
        <w:ind w:left="360" w:hanging="360"/>
      </w:pPr>
      <w:rPr>
        <w:rFonts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84433325">
    <w:abstractNumId w:val="5"/>
  </w:num>
  <w:num w:numId="2" w16cid:durableId="1705399438">
    <w:abstractNumId w:val="3"/>
  </w:num>
  <w:num w:numId="3" w16cid:durableId="949825637">
    <w:abstractNumId w:val="4"/>
  </w:num>
  <w:num w:numId="4" w16cid:durableId="1171918688">
    <w:abstractNumId w:val="1"/>
  </w:num>
  <w:num w:numId="5" w16cid:durableId="2063553030">
    <w:abstractNumId w:val="0"/>
  </w:num>
  <w:num w:numId="6" w16cid:durableId="20193795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4F"/>
    <w:rsid w:val="0000520E"/>
    <w:rsid w:val="00011868"/>
    <w:rsid w:val="00020600"/>
    <w:rsid w:val="00020C50"/>
    <w:rsid w:val="00023E3B"/>
    <w:rsid w:val="000367DC"/>
    <w:rsid w:val="00043063"/>
    <w:rsid w:val="000456B8"/>
    <w:rsid w:val="000533D1"/>
    <w:rsid w:val="000647D8"/>
    <w:rsid w:val="000676D8"/>
    <w:rsid w:val="00071453"/>
    <w:rsid w:val="00073378"/>
    <w:rsid w:val="00077B28"/>
    <w:rsid w:val="00081E6D"/>
    <w:rsid w:val="00082C53"/>
    <w:rsid w:val="000B0123"/>
    <w:rsid w:val="000B13B9"/>
    <w:rsid w:val="000B1852"/>
    <w:rsid w:val="000B2AF8"/>
    <w:rsid w:val="000B6D0D"/>
    <w:rsid w:val="000C3861"/>
    <w:rsid w:val="000D0156"/>
    <w:rsid w:val="000D2DE7"/>
    <w:rsid w:val="000D3AB9"/>
    <w:rsid w:val="000D6EC5"/>
    <w:rsid w:val="000E595E"/>
    <w:rsid w:val="000E7693"/>
    <w:rsid w:val="000F7B27"/>
    <w:rsid w:val="001013F1"/>
    <w:rsid w:val="0010540F"/>
    <w:rsid w:val="001057F5"/>
    <w:rsid w:val="00110147"/>
    <w:rsid w:val="001125F9"/>
    <w:rsid w:val="00123DDF"/>
    <w:rsid w:val="0012646A"/>
    <w:rsid w:val="00133E80"/>
    <w:rsid w:val="001359F0"/>
    <w:rsid w:val="00137432"/>
    <w:rsid w:val="0014043F"/>
    <w:rsid w:val="0015074C"/>
    <w:rsid w:val="001508B0"/>
    <w:rsid w:val="00150D1F"/>
    <w:rsid w:val="00151BF3"/>
    <w:rsid w:val="001528A5"/>
    <w:rsid w:val="0015736F"/>
    <w:rsid w:val="00163A08"/>
    <w:rsid w:val="00164E23"/>
    <w:rsid w:val="00165845"/>
    <w:rsid w:val="001667CE"/>
    <w:rsid w:val="00167100"/>
    <w:rsid w:val="001700B3"/>
    <w:rsid w:val="00171FAF"/>
    <w:rsid w:val="001731A4"/>
    <w:rsid w:val="0018089B"/>
    <w:rsid w:val="00182E08"/>
    <w:rsid w:val="00183B81"/>
    <w:rsid w:val="00184E93"/>
    <w:rsid w:val="00195615"/>
    <w:rsid w:val="001A4B47"/>
    <w:rsid w:val="001B0075"/>
    <w:rsid w:val="001B4C73"/>
    <w:rsid w:val="001B6DDC"/>
    <w:rsid w:val="001C0D21"/>
    <w:rsid w:val="001C3F43"/>
    <w:rsid w:val="001C4F06"/>
    <w:rsid w:val="001C590A"/>
    <w:rsid w:val="001C74E0"/>
    <w:rsid w:val="001D0BCD"/>
    <w:rsid w:val="001D4DF0"/>
    <w:rsid w:val="001E07AE"/>
    <w:rsid w:val="001E7A75"/>
    <w:rsid w:val="001F171A"/>
    <w:rsid w:val="001F26EF"/>
    <w:rsid w:val="001F3B00"/>
    <w:rsid w:val="001F4694"/>
    <w:rsid w:val="001F645F"/>
    <w:rsid w:val="002006D1"/>
    <w:rsid w:val="0020072A"/>
    <w:rsid w:val="002041F3"/>
    <w:rsid w:val="00204465"/>
    <w:rsid w:val="00206C99"/>
    <w:rsid w:val="00222156"/>
    <w:rsid w:val="00222486"/>
    <w:rsid w:val="00223B55"/>
    <w:rsid w:val="0023280F"/>
    <w:rsid w:val="00232C42"/>
    <w:rsid w:val="0024157D"/>
    <w:rsid w:val="00241C67"/>
    <w:rsid w:val="002450D9"/>
    <w:rsid w:val="002529DC"/>
    <w:rsid w:val="002562CE"/>
    <w:rsid w:val="002574CC"/>
    <w:rsid w:val="002626F3"/>
    <w:rsid w:val="002666A5"/>
    <w:rsid w:val="00267AFA"/>
    <w:rsid w:val="00275A9C"/>
    <w:rsid w:val="00286E9D"/>
    <w:rsid w:val="00292D65"/>
    <w:rsid w:val="00293395"/>
    <w:rsid w:val="0029390C"/>
    <w:rsid w:val="002940DA"/>
    <w:rsid w:val="002A47FB"/>
    <w:rsid w:val="002A63CA"/>
    <w:rsid w:val="002B6898"/>
    <w:rsid w:val="002C24B0"/>
    <w:rsid w:val="002C2F18"/>
    <w:rsid w:val="002C31B7"/>
    <w:rsid w:val="002C5AF5"/>
    <w:rsid w:val="002D1385"/>
    <w:rsid w:val="002D19AA"/>
    <w:rsid w:val="002D4D0D"/>
    <w:rsid w:val="002E2905"/>
    <w:rsid w:val="002E3E6B"/>
    <w:rsid w:val="002E657E"/>
    <w:rsid w:val="002F59E5"/>
    <w:rsid w:val="00300FCD"/>
    <w:rsid w:val="00304CE2"/>
    <w:rsid w:val="003063BF"/>
    <w:rsid w:val="00307086"/>
    <w:rsid w:val="00325403"/>
    <w:rsid w:val="0033051B"/>
    <w:rsid w:val="003467DB"/>
    <w:rsid w:val="0035262F"/>
    <w:rsid w:val="00352688"/>
    <w:rsid w:val="00354DAC"/>
    <w:rsid w:val="00355525"/>
    <w:rsid w:val="00362BE6"/>
    <w:rsid w:val="0036360C"/>
    <w:rsid w:val="00367302"/>
    <w:rsid w:val="00370AC6"/>
    <w:rsid w:val="003729C0"/>
    <w:rsid w:val="00372B9D"/>
    <w:rsid w:val="00377688"/>
    <w:rsid w:val="00381F6C"/>
    <w:rsid w:val="00382F9D"/>
    <w:rsid w:val="003849AF"/>
    <w:rsid w:val="00390692"/>
    <w:rsid w:val="00390E44"/>
    <w:rsid w:val="00392425"/>
    <w:rsid w:val="003A6486"/>
    <w:rsid w:val="003B26AF"/>
    <w:rsid w:val="003B27C0"/>
    <w:rsid w:val="003B31CA"/>
    <w:rsid w:val="003B471C"/>
    <w:rsid w:val="003C030E"/>
    <w:rsid w:val="003C12CA"/>
    <w:rsid w:val="003C3A65"/>
    <w:rsid w:val="003C3F7E"/>
    <w:rsid w:val="003C67F3"/>
    <w:rsid w:val="003C6A6D"/>
    <w:rsid w:val="003C763B"/>
    <w:rsid w:val="003D205D"/>
    <w:rsid w:val="003D3136"/>
    <w:rsid w:val="003D6BE3"/>
    <w:rsid w:val="003E05E5"/>
    <w:rsid w:val="003E6ACB"/>
    <w:rsid w:val="003E7612"/>
    <w:rsid w:val="003F0EE7"/>
    <w:rsid w:val="003F1A50"/>
    <w:rsid w:val="003F4397"/>
    <w:rsid w:val="003F7F99"/>
    <w:rsid w:val="004007D2"/>
    <w:rsid w:val="00404D12"/>
    <w:rsid w:val="004056D4"/>
    <w:rsid w:val="00411164"/>
    <w:rsid w:val="004124CE"/>
    <w:rsid w:val="00412B25"/>
    <w:rsid w:val="004132C9"/>
    <w:rsid w:val="0041710E"/>
    <w:rsid w:val="00417C35"/>
    <w:rsid w:val="00426C36"/>
    <w:rsid w:val="004277B6"/>
    <w:rsid w:val="00431DFC"/>
    <w:rsid w:val="00433314"/>
    <w:rsid w:val="004336D6"/>
    <w:rsid w:val="00434F72"/>
    <w:rsid w:val="0044238E"/>
    <w:rsid w:val="00442FF1"/>
    <w:rsid w:val="004518AD"/>
    <w:rsid w:val="00451917"/>
    <w:rsid w:val="00454A56"/>
    <w:rsid w:val="00456BA6"/>
    <w:rsid w:val="004612AF"/>
    <w:rsid w:val="00463B91"/>
    <w:rsid w:val="004728F4"/>
    <w:rsid w:val="004739F6"/>
    <w:rsid w:val="0047523D"/>
    <w:rsid w:val="0047649F"/>
    <w:rsid w:val="0048413E"/>
    <w:rsid w:val="0049078B"/>
    <w:rsid w:val="004A3512"/>
    <w:rsid w:val="004B0142"/>
    <w:rsid w:val="004B1563"/>
    <w:rsid w:val="004C1B71"/>
    <w:rsid w:val="004C569E"/>
    <w:rsid w:val="004D2A66"/>
    <w:rsid w:val="004D31ED"/>
    <w:rsid w:val="004D3363"/>
    <w:rsid w:val="004D3E2F"/>
    <w:rsid w:val="004E02E4"/>
    <w:rsid w:val="004F08E1"/>
    <w:rsid w:val="004F303E"/>
    <w:rsid w:val="004F30D5"/>
    <w:rsid w:val="005003AA"/>
    <w:rsid w:val="0050050B"/>
    <w:rsid w:val="005032FC"/>
    <w:rsid w:val="00505257"/>
    <w:rsid w:val="00513265"/>
    <w:rsid w:val="005139F9"/>
    <w:rsid w:val="00514FDE"/>
    <w:rsid w:val="00515DE7"/>
    <w:rsid w:val="00517DF8"/>
    <w:rsid w:val="005216BD"/>
    <w:rsid w:val="00525825"/>
    <w:rsid w:val="00526286"/>
    <w:rsid w:val="00530586"/>
    <w:rsid w:val="00541B51"/>
    <w:rsid w:val="0054473F"/>
    <w:rsid w:val="00544A2E"/>
    <w:rsid w:val="0055682D"/>
    <w:rsid w:val="00575B1D"/>
    <w:rsid w:val="005776EF"/>
    <w:rsid w:val="00583CD7"/>
    <w:rsid w:val="005900EA"/>
    <w:rsid w:val="00593861"/>
    <w:rsid w:val="0059597B"/>
    <w:rsid w:val="00596016"/>
    <w:rsid w:val="005A2873"/>
    <w:rsid w:val="005A6402"/>
    <w:rsid w:val="005B0033"/>
    <w:rsid w:val="005B2342"/>
    <w:rsid w:val="005B3579"/>
    <w:rsid w:val="005B399D"/>
    <w:rsid w:val="005B669A"/>
    <w:rsid w:val="005B6D55"/>
    <w:rsid w:val="005B6D64"/>
    <w:rsid w:val="005C398C"/>
    <w:rsid w:val="005C3E27"/>
    <w:rsid w:val="005D6377"/>
    <w:rsid w:val="005E04DA"/>
    <w:rsid w:val="005E3375"/>
    <w:rsid w:val="005F1E87"/>
    <w:rsid w:val="005F322F"/>
    <w:rsid w:val="005F3AE1"/>
    <w:rsid w:val="005F535A"/>
    <w:rsid w:val="005F64A2"/>
    <w:rsid w:val="005F764A"/>
    <w:rsid w:val="00603069"/>
    <w:rsid w:val="00606C28"/>
    <w:rsid w:val="00610325"/>
    <w:rsid w:val="00616489"/>
    <w:rsid w:val="0062792C"/>
    <w:rsid w:val="006309C5"/>
    <w:rsid w:val="006312AA"/>
    <w:rsid w:val="0063368E"/>
    <w:rsid w:val="00633A93"/>
    <w:rsid w:val="00641C98"/>
    <w:rsid w:val="0064368C"/>
    <w:rsid w:val="00645BE7"/>
    <w:rsid w:val="00647B82"/>
    <w:rsid w:val="00651676"/>
    <w:rsid w:val="00665DCF"/>
    <w:rsid w:val="006673F3"/>
    <w:rsid w:val="00672CD7"/>
    <w:rsid w:val="00674CB9"/>
    <w:rsid w:val="00674EBA"/>
    <w:rsid w:val="00675F30"/>
    <w:rsid w:val="00681BD0"/>
    <w:rsid w:val="0068220A"/>
    <w:rsid w:val="00683B89"/>
    <w:rsid w:val="00685250"/>
    <w:rsid w:val="00687698"/>
    <w:rsid w:val="00690457"/>
    <w:rsid w:val="006904E1"/>
    <w:rsid w:val="00694943"/>
    <w:rsid w:val="006962D6"/>
    <w:rsid w:val="006A115F"/>
    <w:rsid w:val="006A6F0D"/>
    <w:rsid w:val="006B5CD1"/>
    <w:rsid w:val="006C5AC5"/>
    <w:rsid w:val="006C7C95"/>
    <w:rsid w:val="006D5EE2"/>
    <w:rsid w:val="006E085F"/>
    <w:rsid w:val="006E4301"/>
    <w:rsid w:val="006E7A76"/>
    <w:rsid w:val="006F0724"/>
    <w:rsid w:val="006F6B6D"/>
    <w:rsid w:val="00700615"/>
    <w:rsid w:val="00702CAF"/>
    <w:rsid w:val="00706836"/>
    <w:rsid w:val="0070760E"/>
    <w:rsid w:val="007128F1"/>
    <w:rsid w:val="00714A1D"/>
    <w:rsid w:val="00714B69"/>
    <w:rsid w:val="007219A4"/>
    <w:rsid w:val="00727BBE"/>
    <w:rsid w:val="00730BA6"/>
    <w:rsid w:val="00736204"/>
    <w:rsid w:val="00740535"/>
    <w:rsid w:val="00742933"/>
    <w:rsid w:val="00754004"/>
    <w:rsid w:val="0075709A"/>
    <w:rsid w:val="007578DE"/>
    <w:rsid w:val="00765010"/>
    <w:rsid w:val="00765F93"/>
    <w:rsid w:val="00771A36"/>
    <w:rsid w:val="00772AF0"/>
    <w:rsid w:val="00775E00"/>
    <w:rsid w:val="00775E39"/>
    <w:rsid w:val="00795329"/>
    <w:rsid w:val="0079631A"/>
    <w:rsid w:val="007A2351"/>
    <w:rsid w:val="007A2C5A"/>
    <w:rsid w:val="007A3CFB"/>
    <w:rsid w:val="007A75C4"/>
    <w:rsid w:val="007B22BE"/>
    <w:rsid w:val="007B5728"/>
    <w:rsid w:val="007B6909"/>
    <w:rsid w:val="007C5F27"/>
    <w:rsid w:val="007D0809"/>
    <w:rsid w:val="007D174C"/>
    <w:rsid w:val="007D3DBC"/>
    <w:rsid w:val="007D5F86"/>
    <w:rsid w:val="007E1822"/>
    <w:rsid w:val="007F51B9"/>
    <w:rsid w:val="008007E7"/>
    <w:rsid w:val="00802C96"/>
    <w:rsid w:val="0080437F"/>
    <w:rsid w:val="00805B90"/>
    <w:rsid w:val="008122D4"/>
    <w:rsid w:val="00815495"/>
    <w:rsid w:val="008244C2"/>
    <w:rsid w:val="008247B4"/>
    <w:rsid w:val="00827022"/>
    <w:rsid w:val="00831062"/>
    <w:rsid w:val="00831A59"/>
    <w:rsid w:val="008348DC"/>
    <w:rsid w:val="0084078A"/>
    <w:rsid w:val="0084522F"/>
    <w:rsid w:val="00845EB5"/>
    <w:rsid w:val="00846601"/>
    <w:rsid w:val="008467E5"/>
    <w:rsid w:val="00850213"/>
    <w:rsid w:val="00851CC9"/>
    <w:rsid w:val="00862A03"/>
    <w:rsid w:val="0086357D"/>
    <w:rsid w:val="0086513F"/>
    <w:rsid w:val="0086669A"/>
    <w:rsid w:val="00873B6D"/>
    <w:rsid w:val="00875A3E"/>
    <w:rsid w:val="0088042D"/>
    <w:rsid w:val="00882A75"/>
    <w:rsid w:val="00882B50"/>
    <w:rsid w:val="00882DFA"/>
    <w:rsid w:val="00884746"/>
    <w:rsid w:val="00884EE5"/>
    <w:rsid w:val="0088566F"/>
    <w:rsid w:val="00890670"/>
    <w:rsid w:val="00892576"/>
    <w:rsid w:val="008952B5"/>
    <w:rsid w:val="008A022B"/>
    <w:rsid w:val="008A6959"/>
    <w:rsid w:val="008A76D0"/>
    <w:rsid w:val="008B7809"/>
    <w:rsid w:val="008C2892"/>
    <w:rsid w:val="008C3070"/>
    <w:rsid w:val="008C4E27"/>
    <w:rsid w:val="008D27FB"/>
    <w:rsid w:val="008D5653"/>
    <w:rsid w:val="008E0E98"/>
    <w:rsid w:val="008E7A61"/>
    <w:rsid w:val="008F1FB0"/>
    <w:rsid w:val="00902CE5"/>
    <w:rsid w:val="00906570"/>
    <w:rsid w:val="00910E5A"/>
    <w:rsid w:val="00917ED5"/>
    <w:rsid w:val="009211F9"/>
    <w:rsid w:val="00921F19"/>
    <w:rsid w:val="00922017"/>
    <w:rsid w:val="00923012"/>
    <w:rsid w:val="0092444A"/>
    <w:rsid w:val="009252AF"/>
    <w:rsid w:val="00930E75"/>
    <w:rsid w:val="00930EB2"/>
    <w:rsid w:val="00931153"/>
    <w:rsid w:val="00932B3F"/>
    <w:rsid w:val="00934C8B"/>
    <w:rsid w:val="00935EB6"/>
    <w:rsid w:val="0093652B"/>
    <w:rsid w:val="00945E52"/>
    <w:rsid w:val="00946832"/>
    <w:rsid w:val="0094721C"/>
    <w:rsid w:val="0096156D"/>
    <w:rsid w:val="00961BD8"/>
    <w:rsid w:val="00963CF4"/>
    <w:rsid w:val="009674A2"/>
    <w:rsid w:val="00974A8E"/>
    <w:rsid w:val="009933FC"/>
    <w:rsid w:val="009B1534"/>
    <w:rsid w:val="009B42A5"/>
    <w:rsid w:val="009C5197"/>
    <w:rsid w:val="009C5B4C"/>
    <w:rsid w:val="009D0A26"/>
    <w:rsid w:val="009D10B0"/>
    <w:rsid w:val="009D725A"/>
    <w:rsid w:val="009D7B24"/>
    <w:rsid w:val="009E29E7"/>
    <w:rsid w:val="009E3FBE"/>
    <w:rsid w:val="009E40E0"/>
    <w:rsid w:val="009E7E85"/>
    <w:rsid w:val="009F1363"/>
    <w:rsid w:val="009F3935"/>
    <w:rsid w:val="00A019F2"/>
    <w:rsid w:val="00A0353A"/>
    <w:rsid w:val="00A04173"/>
    <w:rsid w:val="00A11366"/>
    <w:rsid w:val="00A113ED"/>
    <w:rsid w:val="00A133E6"/>
    <w:rsid w:val="00A16892"/>
    <w:rsid w:val="00A22631"/>
    <w:rsid w:val="00A22B98"/>
    <w:rsid w:val="00A2423D"/>
    <w:rsid w:val="00A2789F"/>
    <w:rsid w:val="00A30D0C"/>
    <w:rsid w:val="00A3273A"/>
    <w:rsid w:val="00A40B19"/>
    <w:rsid w:val="00A4492F"/>
    <w:rsid w:val="00A459A8"/>
    <w:rsid w:val="00A46B41"/>
    <w:rsid w:val="00A514D4"/>
    <w:rsid w:val="00A55C5D"/>
    <w:rsid w:val="00A60995"/>
    <w:rsid w:val="00A60A09"/>
    <w:rsid w:val="00A611D4"/>
    <w:rsid w:val="00A7422F"/>
    <w:rsid w:val="00A80B07"/>
    <w:rsid w:val="00A834D5"/>
    <w:rsid w:val="00A858EB"/>
    <w:rsid w:val="00A93228"/>
    <w:rsid w:val="00A954D6"/>
    <w:rsid w:val="00A97BBE"/>
    <w:rsid w:val="00AA57B3"/>
    <w:rsid w:val="00AA7620"/>
    <w:rsid w:val="00AB0E19"/>
    <w:rsid w:val="00AB1704"/>
    <w:rsid w:val="00AB41AC"/>
    <w:rsid w:val="00AB5206"/>
    <w:rsid w:val="00AB61BE"/>
    <w:rsid w:val="00AB6E8A"/>
    <w:rsid w:val="00AC3532"/>
    <w:rsid w:val="00AC648B"/>
    <w:rsid w:val="00AD0879"/>
    <w:rsid w:val="00AD2C4D"/>
    <w:rsid w:val="00AD6B85"/>
    <w:rsid w:val="00AE2FC9"/>
    <w:rsid w:val="00AE3A46"/>
    <w:rsid w:val="00AE6043"/>
    <w:rsid w:val="00AF0BA1"/>
    <w:rsid w:val="00AF15BF"/>
    <w:rsid w:val="00AF6196"/>
    <w:rsid w:val="00AF671B"/>
    <w:rsid w:val="00B0163E"/>
    <w:rsid w:val="00B0174E"/>
    <w:rsid w:val="00B11475"/>
    <w:rsid w:val="00B16B97"/>
    <w:rsid w:val="00B16F95"/>
    <w:rsid w:val="00B23BDF"/>
    <w:rsid w:val="00B261C5"/>
    <w:rsid w:val="00B3249F"/>
    <w:rsid w:val="00B44307"/>
    <w:rsid w:val="00B55F97"/>
    <w:rsid w:val="00B56EF6"/>
    <w:rsid w:val="00B62F29"/>
    <w:rsid w:val="00B632BC"/>
    <w:rsid w:val="00B63D89"/>
    <w:rsid w:val="00B74F2D"/>
    <w:rsid w:val="00B81DFA"/>
    <w:rsid w:val="00B81EB3"/>
    <w:rsid w:val="00B832D6"/>
    <w:rsid w:val="00B84964"/>
    <w:rsid w:val="00B853F3"/>
    <w:rsid w:val="00B858E1"/>
    <w:rsid w:val="00B858FE"/>
    <w:rsid w:val="00B90CD2"/>
    <w:rsid w:val="00B929BF"/>
    <w:rsid w:val="00B95E91"/>
    <w:rsid w:val="00BA2D6D"/>
    <w:rsid w:val="00BB10CD"/>
    <w:rsid w:val="00BB13A3"/>
    <w:rsid w:val="00BB3A5E"/>
    <w:rsid w:val="00BB4865"/>
    <w:rsid w:val="00BB7221"/>
    <w:rsid w:val="00BC3A1E"/>
    <w:rsid w:val="00BC5C8F"/>
    <w:rsid w:val="00BD7C16"/>
    <w:rsid w:val="00BE0076"/>
    <w:rsid w:val="00BE12BF"/>
    <w:rsid w:val="00BE4473"/>
    <w:rsid w:val="00BF4093"/>
    <w:rsid w:val="00BF65E9"/>
    <w:rsid w:val="00BF6EC7"/>
    <w:rsid w:val="00C028AE"/>
    <w:rsid w:val="00C04D2D"/>
    <w:rsid w:val="00C0665A"/>
    <w:rsid w:val="00C1100B"/>
    <w:rsid w:val="00C14BD4"/>
    <w:rsid w:val="00C242D7"/>
    <w:rsid w:val="00C30D0F"/>
    <w:rsid w:val="00C4210B"/>
    <w:rsid w:val="00C42BAB"/>
    <w:rsid w:val="00C444EE"/>
    <w:rsid w:val="00C525A6"/>
    <w:rsid w:val="00C52CB4"/>
    <w:rsid w:val="00C544D3"/>
    <w:rsid w:val="00C56E1B"/>
    <w:rsid w:val="00C57280"/>
    <w:rsid w:val="00C64BF7"/>
    <w:rsid w:val="00C74331"/>
    <w:rsid w:val="00C75742"/>
    <w:rsid w:val="00C75801"/>
    <w:rsid w:val="00C76AC7"/>
    <w:rsid w:val="00C87E71"/>
    <w:rsid w:val="00C9366D"/>
    <w:rsid w:val="00C95C4B"/>
    <w:rsid w:val="00C95DA7"/>
    <w:rsid w:val="00CA1862"/>
    <w:rsid w:val="00CA1CA1"/>
    <w:rsid w:val="00CA3BF1"/>
    <w:rsid w:val="00CA7CA6"/>
    <w:rsid w:val="00CB1484"/>
    <w:rsid w:val="00CB33C3"/>
    <w:rsid w:val="00CB3A79"/>
    <w:rsid w:val="00CB44F2"/>
    <w:rsid w:val="00CB6B76"/>
    <w:rsid w:val="00CC015E"/>
    <w:rsid w:val="00CC7297"/>
    <w:rsid w:val="00CD6DEE"/>
    <w:rsid w:val="00CE0DDA"/>
    <w:rsid w:val="00CE0ECB"/>
    <w:rsid w:val="00CE778E"/>
    <w:rsid w:val="00D02232"/>
    <w:rsid w:val="00D027D7"/>
    <w:rsid w:val="00D058F1"/>
    <w:rsid w:val="00D1384F"/>
    <w:rsid w:val="00D16D74"/>
    <w:rsid w:val="00D20201"/>
    <w:rsid w:val="00D2647B"/>
    <w:rsid w:val="00D30964"/>
    <w:rsid w:val="00D31E27"/>
    <w:rsid w:val="00D4614C"/>
    <w:rsid w:val="00D53063"/>
    <w:rsid w:val="00D5466B"/>
    <w:rsid w:val="00D55D3F"/>
    <w:rsid w:val="00D65931"/>
    <w:rsid w:val="00D65C53"/>
    <w:rsid w:val="00D75C18"/>
    <w:rsid w:val="00D869CF"/>
    <w:rsid w:val="00D94431"/>
    <w:rsid w:val="00DA1972"/>
    <w:rsid w:val="00DA2839"/>
    <w:rsid w:val="00DA3D93"/>
    <w:rsid w:val="00DB37E6"/>
    <w:rsid w:val="00DB6C5A"/>
    <w:rsid w:val="00DC3B1C"/>
    <w:rsid w:val="00DC5B9B"/>
    <w:rsid w:val="00DC6F57"/>
    <w:rsid w:val="00DD0673"/>
    <w:rsid w:val="00DD0E0F"/>
    <w:rsid w:val="00DD11F1"/>
    <w:rsid w:val="00DD3AD6"/>
    <w:rsid w:val="00DE1C1A"/>
    <w:rsid w:val="00DE3CCF"/>
    <w:rsid w:val="00DF09BC"/>
    <w:rsid w:val="00DF20FA"/>
    <w:rsid w:val="00E00D6B"/>
    <w:rsid w:val="00E04835"/>
    <w:rsid w:val="00E048A9"/>
    <w:rsid w:val="00E168CF"/>
    <w:rsid w:val="00E2225C"/>
    <w:rsid w:val="00E25371"/>
    <w:rsid w:val="00E260CC"/>
    <w:rsid w:val="00E30DB2"/>
    <w:rsid w:val="00E317DA"/>
    <w:rsid w:val="00E3278B"/>
    <w:rsid w:val="00E3659B"/>
    <w:rsid w:val="00E4231F"/>
    <w:rsid w:val="00E463C6"/>
    <w:rsid w:val="00E51191"/>
    <w:rsid w:val="00E57DB7"/>
    <w:rsid w:val="00E6084B"/>
    <w:rsid w:val="00E60873"/>
    <w:rsid w:val="00E6429B"/>
    <w:rsid w:val="00E65524"/>
    <w:rsid w:val="00E66920"/>
    <w:rsid w:val="00E7177A"/>
    <w:rsid w:val="00E75134"/>
    <w:rsid w:val="00E87B0C"/>
    <w:rsid w:val="00E935AF"/>
    <w:rsid w:val="00E96808"/>
    <w:rsid w:val="00EA62C2"/>
    <w:rsid w:val="00EB09A2"/>
    <w:rsid w:val="00EB0CCD"/>
    <w:rsid w:val="00EB1DE7"/>
    <w:rsid w:val="00EB355F"/>
    <w:rsid w:val="00EB4AF8"/>
    <w:rsid w:val="00EB4C35"/>
    <w:rsid w:val="00EC38B5"/>
    <w:rsid w:val="00EC5D1B"/>
    <w:rsid w:val="00EE4164"/>
    <w:rsid w:val="00EE59C6"/>
    <w:rsid w:val="00EE5E0E"/>
    <w:rsid w:val="00EF09CE"/>
    <w:rsid w:val="00EF37EB"/>
    <w:rsid w:val="00EF6116"/>
    <w:rsid w:val="00EF70A5"/>
    <w:rsid w:val="00EF7723"/>
    <w:rsid w:val="00F10EA1"/>
    <w:rsid w:val="00F12CDE"/>
    <w:rsid w:val="00F2499B"/>
    <w:rsid w:val="00F24B0A"/>
    <w:rsid w:val="00F27D39"/>
    <w:rsid w:val="00F32891"/>
    <w:rsid w:val="00F3445B"/>
    <w:rsid w:val="00F34BD3"/>
    <w:rsid w:val="00F35C39"/>
    <w:rsid w:val="00F35E5F"/>
    <w:rsid w:val="00F37733"/>
    <w:rsid w:val="00F50296"/>
    <w:rsid w:val="00F50861"/>
    <w:rsid w:val="00F51439"/>
    <w:rsid w:val="00F5344E"/>
    <w:rsid w:val="00F5361B"/>
    <w:rsid w:val="00F5471D"/>
    <w:rsid w:val="00F54D35"/>
    <w:rsid w:val="00F55B9A"/>
    <w:rsid w:val="00F90A46"/>
    <w:rsid w:val="00F91237"/>
    <w:rsid w:val="00F91376"/>
    <w:rsid w:val="00FA0E6E"/>
    <w:rsid w:val="00FA16F9"/>
    <w:rsid w:val="00FA4A45"/>
    <w:rsid w:val="00FA4DED"/>
    <w:rsid w:val="00FA575E"/>
    <w:rsid w:val="00FA726A"/>
    <w:rsid w:val="00FC0549"/>
    <w:rsid w:val="00FC1443"/>
    <w:rsid w:val="00FC4816"/>
    <w:rsid w:val="00FD0CFB"/>
    <w:rsid w:val="00FD2461"/>
    <w:rsid w:val="00FD436C"/>
    <w:rsid w:val="00FD5BD5"/>
    <w:rsid w:val="00FE4584"/>
    <w:rsid w:val="00FF0F10"/>
    <w:rsid w:val="00FF1CAE"/>
    <w:rsid w:val="00FF6A47"/>
    <w:rsid w:val="06FA683E"/>
    <w:rsid w:val="1DFFF4B6"/>
    <w:rsid w:val="30E58087"/>
    <w:rsid w:val="3DB30B42"/>
    <w:rsid w:val="533D585B"/>
    <w:rsid w:val="608202C2"/>
    <w:rsid w:val="7A8589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0A1F"/>
  <w15:chartTrackingRefBased/>
  <w15:docId w15:val="{481A8EDA-034D-48A1-A15B-BE7ED06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13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13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1384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1384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1384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1384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1384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1384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1384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1384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1384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1384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1384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1384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1384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1384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1384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1384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13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1384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1384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1384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1384F"/>
    <w:pPr>
      <w:spacing w:before="160"/>
      <w:jc w:val="center"/>
    </w:pPr>
    <w:rPr>
      <w:i/>
      <w:iCs/>
      <w:color w:val="404040" w:themeColor="text1" w:themeTint="BF"/>
    </w:rPr>
  </w:style>
  <w:style w:type="character" w:customStyle="1" w:styleId="TsitaatMrk">
    <w:name w:val="Tsitaat Märk"/>
    <w:basedOn w:val="Liguvaikefont"/>
    <w:link w:val="Tsitaat"/>
    <w:uiPriority w:val="29"/>
    <w:rsid w:val="00D1384F"/>
    <w:rPr>
      <w:i/>
      <w:iCs/>
      <w:color w:val="404040" w:themeColor="text1" w:themeTint="BF"/>
    </w:rPr>
  </w:style>
  <w:style w:type="paragraph" w:styleId="Loendilik">
    <w:name w:val="List Paragraph"/>
    <w:basedOn w:val="Normaallaad"/>
    <w:uiPriority w:val="34"/>
    <w:qFormat/>
    <w:rsid w:val="00D1384F"/>
    <w:pPr>
      <w:ind w:left="720"/>
      <w:contextualSpacing/>
    </w:pPr>
  </w:style>
  <w:style w:type="character" w:styleId="Selgeltmrgatavrhutus">
    <w:name w:val="Intense Emphasis"/>
    <w:basedOn w:val="Liguvaikefont"/>
    <w:uiPriority w:val="21"/>
    <w:qFormat/>
    <w:rsid w:val="00D1384F"/>
    <w:rPr>
      <w:i/>
      <w:iCs/>
      <w:color w:val="0F4761" w:themeColor="accent1" w:themeShade="BF"/>
    </w:rPr>
  </w:style>
  <w:style w:type="paragraph" w:styleId="Selgeltmrgatavtsitaat">
    <w:name w:val="Intense Quote"/>
    <w:basedOn w:val="Normaallaad"/>
    <w:next w:val="Normaallaad"/>
    <w:link w:val="SelgeltmrgatavtsitaatMrk"/>
    <w:uiPriority w:val="30"/>
    <w:qFormat/>
    <w:rsid w:val="00D13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1384F"/>
    <w:rPr>
      <w:i/>
      <w:iCs/>
      <w:color w:val="0F4761" w:themeColor="accent1" w:themeShade="BF"/>
    </w:rPr>
  </w:style>
  <w:style w:type="character" w:styleId="Selgeltmrgatavviide">
    <w:name w:val="Intense Reference"/>
    <w:basedOn w:val="Liguvaikefont"/>
    <w:uiPriority w:val="32"/>
    <w:qFormat/>
    <w:rsid w:val="00D1384F"/>
    <w:rPr>
      <w:b/>
      <w:bCs/>
      <w:smallCaps/>
      <w:color w:val="0F4761" w:themeColor="accent1" w:themeShade="BF"/>
      <w:spacing w:val="5"/>
    </w:rPr>
  </w:style>
  <w:style w:type="character" w:styleId="Kommentaariviide">
    <w:name w:val="annotation reference"/>
    <w:basedOn w:val="Liguvaikefont"/>
    <w:uiPriority w:val="99"/>
    <w:semiHidden/>
    <w:unhideWhenUsed/>
    <w:rsid w:val="00222486"/>
    <w:rPr>
      <w:sz w:val="16"/>
      <w:szCs w:val="16"/>
    </w:rPr>
  </w:style>
  <w:style w:type="paragraph" w:styleId="Kommentaaritekst">
    <w:name w:val="annotation text"/>
    <w:basedOn w:val="Normaallaad"/>
    <w:link w:val="KommentaaritekstMrk"/>
    <w:uiPriority w:val="99"/>
    <w:unhideWhenUsed/>
    <w:rsid w:val="00222486"/>
    <w:pPr>
      <w:spacing w:line="240" w:lineRule="auto"/>
    </w:pPr>
    <w:rPr>
      <w:sz w:val="20"/>
      <w:szCs w:val="20"/>
    </w:rPr>
  </w:style>
  <w:style w:type="character" w:customStyle="1" w:styleId="KommentaaritekstMrk">
    <w:name w:val="Kommentaari tekst Märk"/>
    <w:basedOn w:val="Liguvaikefont"/>
    <w:link w:val="Kommentaaritekst"/>
    <w:uiPriority w:val="99"/>
    <w:rsid w:val="00222486"/>
    <w:rPr>
      <w:sz w:val="20"/>
      <w:szCs w:val="20"/>
    </w:rPr>
  </w:style>
  <w:style w:type="character" w:styleId="Hperlink">
    <w:name w:val="Hyperlink"/>
    <w:basedOn w:val="Liguvaikefont"/>
    <w:uiPriority w:val="99"/>
    <w:unhideWhenUsed/>
    <w:rsid w:val="00C95DA7"/>
    <w:rPr>
      <w:color w:val="467886" w:themeColor="hyperlink"/>
      <w:u w:val="single"/>
    </w:rPr>
  </w:style>
  <w:style w:type="character" w:styleId="Lahendamatamainimine">
    <w:name w:val="Unresolved Mention"/>
    <w:basedOn w:val="Liguvaikefont"/>
    <w:uiPriority w:val="99"/>
    <w:semiHidden/>
    <w:unhideWhenUsed/>
    <w:rsid w:val="00C95DA7"/>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377688"/>
    <w:rPr>
      <w:b/>
      <w:bCs/>
    </w:rPr>
  </w:style>
  <w:style w:type="character" w:customStyle="1" w:styleId="KommentaariteemaMrk">
    <w:name w:val="Kommentaari teema Märk"/>
    <w:basedOn w:val="KommentaaritekstMrk"/>
    <w:link w:val="Kommentaariteema"/>
    <w:uiPriority w:val="99"/>
    <w:semiHidden/>
    <w:rsid w:val="00377688"/>
    <w:rPr>
      <w:b/>
      <w:bCs/>
      <w:sz w:val="20"/>
      <w:szCs w:val="20"/>
    </w:rPr>
  </w:style>
  <w:style w:type="paragraph" w:styleId="Pis">
    <w:name w:val="header"/>
    <w:basedOn w:val="Normaallaad"/>
    <w:link w:val="PisMrk"/>
    <w:uiPriority w:val="99"/>
    <w:unhideWhenUsed/>
    <w:rsid w:val="00E04835"/>
    <w:pPr>
      <w:tabs>
        <w:tab w:val="center" w:pos="4536"/>
        <w:tab w:val="right" w:pos="9072"/>
      </w:tabs>
      <w:spacing w:after="0" w:line="240" w:lineRule="auto"/>
    </w:pPr>
  </w:style>
  <w:style w:type="character" w:customStyle="1" w:styleId="PisMrk">
    <w:name w:val="Päis Märk"/>
    <w:basedOn w:val="Liguvaikefont"/>
    <w:link w:val="Pis"/>
    <w:uiPriority w:val="99"/>
    <w:rsid w:val="00E04835"/>
  </w:style>
  <w:style w:type="paragraph" w:styleId="Jalus">
    <w:name w:val="footer"/>
    <w:basedOn w:val="Normaallaad"/>
    <w:link w:val="JalusMrk"/>
    <w:uiPriority w:val="99"/>
    <w:unhideWhenUsed/>
    <w:rsid w:val="00E04835"/>
    <w:pPr>
      <w:tabs>
        <w:tab w:val="center" w:pos="4536"/>
        <w:tab w:val="right" w:pos="9072"/>
      </w:tabs>
      <w:spacing w:after="0" w:line="240" w:lineRule="auto"/>
    </w:pPr>
  </w:style>
  <w:style w:type="character" w:customStyle="1" w:styleId="JalusMrk">
    <w:name w:val="Jalus Märk"/>
    <w:basedOn w:val="Liguvaikefont"/>
    <w:link w:val="Jalus"/>
    <w:uiPriority w:val="99"/>
    <w:rsid w:val="00E04835"/>
  </w:style>
  <w:style w:type="character" w:styleId="Tugev">
    <w:name w:val="Strong"/>
    <w:basedOn w:val="Liguvaikefont"/>
    <w:uiPriority w:val="22"/>
    <w:qFormat/>
    <w:rsid w:val="00020C50"/>
    <w:rPr>
      <w:b/>
      <w:bCs/>
    </w:rPr>
  </w:style>
  <w:style w:type="paragraph" w:styleId="Normaallaadveeb">
    <w:name w:val="Normal (Web)"/>
    <w:basedOn w:val="Normaallaad"/>
    <w:uiPriority w:val="99"/>
    <w:semiHidden/>
    <w:unhideWhenUsed/>
    <w:rsid w:val="0033051B"/>
    <w:rPr>
      <w:rFonts w:ascii="Times New Roman" w:hAnsi="Times New Roman" w:cs="Times New Roman"/>
    </w:rPr>
  </w:style>
  <w:style w:type="paragraph" w:styleId="Redaktsioon">
    <w:name w:val="Revision"/>
    <w:hidden/>
    <w:uiPriority w:val="99"/>
    <w:semiHidden/>
    <w:rsid w:val="0029390C"/>
    <w:pPr>
      <w:spacing w:after="0" w:line="240" w:lineRule="auto"/>
    </w:pPr>
  </w:style>
  <w:style w:type="character" w:styleId="Mainimine">
    <w:name w:val="Mention"/>
    <w:basedOn w:val="Liguvaikefont"/>
    <w:uiPriority w:val="99"/>
    <w:unhideWhenUsed/>
    <w:rsid w:val="005F64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7860">
      <w:bodyDiv w:val="1"/>
      <w:marLeft w:val="0"/>
      <w:marRight w:val="0"/>
      <w:marTop w:val="0"/>
      <w:marBottom w:val="0"/>
      <w:divBdr>
        <w:top w:val="none" w:sz="0" w:space="0" w:color="auto"/>
        <w:left w:val="none" w:sz="0" w:space="0" w:color="auto"/>
        <w:bottom w:val="none" w:sz="0" w:space="0" w:color="auto"/>
        <w:right w:val="none" w:sz="0" w:space="0" w:color="auto"/>
      </w:divBdr>
    </w:div>
    <w:div w:id="801190099">
      <w:bodyDiv w:val="1"/>
      <w:marLeft w:val="0"/>
      <w:marRight w:val="0"/>
      <w:marTop w:val="0"/>
      <w:marBottom w:val="0"/>
      <w:divBdr>
        <w:top w:val="none" w:sz="0" w:space="0" w:color="auto"/>
        <w:left w:val="none" w:sz="0" w:space="0" w:color="auto"/>
        <w:bottom w:val="none" w:sz="0" w:space="0" w:color="auto"/>
        <w:right w:val="none" w:sz="0" w:space="0" w:color="auto"/>
      </w:divBdr>
    </w:div>
    <w:div w:id="1078748814">
      <w:bodyDiv w:val="1"/>
      <w:marLeft w:val="0"/>
      <w:marRight w:val="0"/>
      <w:marTop w:val="0"/>
      <w:marBottom w:val="0"/>
      <w:divBdr>
        <w:top w:val="none" w:sz="0" w:space="0" w:color="auto"/>
        <w:left w:val="none" w:sz="0" w:space="0" w:color="auto"/>
        <w:bottom w:val="none" w:sz="0" w:space="0" w:color="auto"/>
        <w:right w:val="none" w:sz="0" w:space="0" w:color="auto"/>
      </w:divBdr>
    </w:div>
    <w:div w:id="1457026529">
      <w:bodyDiv w:val="1"/>
      <w:marLeft w:val="0"/>
      <w:marRight w:val="0"/>
      <w:marTop w:val="0"/>
      <w:marBottom w:val="0"/>
      <w:divBdr>
        <w:top w:val="none" w:sz="0" w:space="0" w:color="auto"/>
        <w:left w:val="none" w:sz="0" w:space="0" w:color="auto"/>
        <w:bottom w:val="none" w:sz="0" w:space="0" w:color="auto"/>
        <w:right w:val="none" w:sz="0" w:space="0" w:color="auto"/>
      </w:divBdr>
    </w:div>
    <w:div w:id="1708411680">
      <w:bodyDiv w:val="1"/>
      <w:marLeft w:val="0"/>
      <w:marRight w:val="0"/>
      <w:marTop w:val="0"/>
      <w:marBottom w:val="0"/>
      <w:divBdr>
        <w:top w:val="none" w:sz="0" w:space="0" w:color="auto"/>
        <w:left w:val="none" w:sz="0" w:space="0" w:color="auto"/>
        <w:bottom w:val="none" w:sz="0" w:space="0" w:color="auto"/>
        <w:right w:val="none" w:sz="0" w:space="0" w:color="auto"/>
      </w:divBdr>
    </w:div>
    <w:div w:id="18723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679C0-1A4A-4B29-A579-E5ECC9FA8DB3}">
  <ds:schemaRefs>
    <ds:schemaRef ds:uri="http://schemas.openxmlformats.org/officeDocument/2006/bibliography"/>
  </ds:schemaRefs>
</ds:datastoreItem>
</file>

<file path=customXml/itemProps2.xml><?xml version="1.0" encoding="utf-8"?>
<ds:datastoreItem xmlns:ds="http://schemas.openxmlformats.org/officeDocument/2006/customXml" ds:itemID="{49701623-6A0F-4A3E-A83F-DB631F5FCD48}">
  <ds:schemaRefs>
    <ds:schemaRef ds:uri="http://schemas.microsoft.com/sharepoint/v3/contenttype/forms"/>
  </ds:schemaRefs>
</ds:datastoreItem>
</file>

<file path=customXml/itemProps3.xml><?xml version="1.0" encoding="utf-8"?>
<ds:datastoreItem xmlns:ds="http://schemas.openxmlformats.org/officeDocument/2006/customXml" ds:itemID="{951486D9-77D3-4377-BD99-851DAF7F5F5A}">
  <ds:schemaRefs>
    <ds:schemaRef ds:uri="http://purl.org/dc/terms/"/>
    <ds:schemaRef ds:uri="http://purl.org/dc/dcmitype/"/>
    <ds:schemaRef ds:uri="http://purl.org/dc/elements/1.1/"/>
    <ds:schemaRef ds:uri="3d7fb3fa-7f75-4382-a1fe-43b99e0a9782"/>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34a2039-5315-4cd4-894d-271f5f39295e"/>
    <ds:schemaRef ds:uri="http://www.w3.org/XML/1998/namespace"/>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BD3A26CE-A1C5-41AE-BE1F-93E07315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2008</Words>
  <Characters>11653</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 - RAM</dc:creator>
  <cp:keywords/>
  <dc:description/>
  <cp:lastModifiedBy>Katariina Kärsten - JUSTDIGI</cp:lastModifiedBy>
  <cp:revision>21</cp:revision>
  <dcterms:created xsi:type="dcterms:W3CDTF">2026-02-12T13:48:00Z</dcterms:created>
  <dcterms:modified xsi:type="dcterms:W3CDTF">2026-04-02T13:59:00Z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2025-10-28T13:37:13Z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ea830c5c-69b2-473b-ac29-87589bdac4b3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